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77"/>
        <w:gridCol w:w="4610"/>
        <w:gridCol w:w="1123"/>
      </w:tblGrid>
      <w:tr w:rsidR="00B80043" w:rsidRPr="00BC7C8C" w:rsidTr="00A32A52">
        <w:tc>
          <w:tcPr>
            <w:tcW w:w="3477" w:type="dxa"/>
            <w:vAlign w:val="center"/>
          </w:tcPr>
          <w:p w:rsidR="00B80043" w:rsidRPr="00BC7C8C" w:rsidRDefault="00B80043" w:rsidP="00A32A52">
            <w:pPr>
              <w:pStyle w:val="Normal1"/>
              <w:tabs>
                <w:tab w:val="center" w:pos="4320"/>
                <w:tab w:val="right" w:pos="8640"/>
              </w:tabs>
              <w:spacing w:before="100" w:after="100"/>
              <w:jc w:val="both"/>
              <w:rPr>
                <w:color w:val="auto"/>
              </w:rPr>
            </w:pPr>
            <w:r w:rsidRPr="00BC7C8C">
              <w:rPr>
                <w:noProof/>
                <w:color w:val="auto"/>
              </w:rPr>
              <w:drawing>
                <wp:inline distT="0" distB="0" distL="0" distR="0">
                  <wp:extent cx="2110105" cy="589280"/>
                  <wp:effectExtent l="19050" t="0" r="4445" b="0"/>
                  <wp:docPr id="1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58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0" w:type="dxa"/>
            <w:vAlign w:val="center"/>
          </w:tcPr>
          <w:p w:rsidR="00B80043" w:rsidRPr="00BC7C8C" w:rsidRDefault="0017731E" w:rsidP="00A32A52">
            <w:pPr>
              <w:pStyle w:val="Normal1"/>
              <w:jc w:val="center"/>
              <w:rPr>
                <w:color w:val="auto"/>
                <w:sz w:val="22"/>
                <w:szCs w:val="22"/>
              </w:rPr>
            </w:pPr>
            <w:r w:rsidRPr="00BC7C8C">
              <w:rPr>
                <w:rFonts w:ascii="Arial" w:eastAsia="Arial" w:hAnsi="Arial" w:cs="Arial"/>
                <w:smallCaps/>
                <w:color w:val="auto"/>
                <w:sz w:val="22"/>
                <w:szCs w:val="22"/>
              </w:rPr>
              <w:t>ПОДАЦИ ЗА КАТАЛОГИЗАЦИЈУ - CIP</w:t>
            </w:r>
          </w:p>
        </w:tc>
        <w:tc>
          <w:tcPr>
            <w:tcW w:w="1123" w:type="dxa"/>
            <w:vAlign w:val="center"/>
          </w:tcPr>
          <w:p w:rsidR="00B80043" w:rsidRPr="00BC7C8C" w:rsidRDefault="00AB6E5A" w:rsidP="00B80043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color w:val="auto"/>
                <w:sz w:val="22"/>
                <w:szCs w:val="22"/>
              </w:rPr>
            </w:pPr>
            <w:r w:rsidRPr="00BC7C8C">
              <w:rPr>
                <w:rFonts w:ascii="Arial" w:eastAsia="Arial" w:hAnsi="Arial" w:cs="Arial"/>
                <w:color w:val="auto"/>
                <w:sz w:val="22"/>
                <w:szCs w:val="22"/>
              </w:rPr>
              <w:t>ИД</w:t>
            </w:r>
            <w:r w:rsidR="00B80043" w:rsidRPr="00BC7C8C">
              <w:rPr>
                <w:rFonts w:ascii="Arial" w:eastAsia="Arial" w:hAnsi="Arial" w:cs="Arial"/>
                <w:color w:val="auto"/>
                <w:sz w:val="22"/>
                <w:szCs w:val="22"/>
              </w:rPr>
              <w:t>-8</w:t>
            </w:r>
          </w:p>
        </w:tc>
      </w:tr>
    </w:tbl>
    <w:p w:rsidR="00CE4C1D" w:rsidRPr="00BC7C8C" w:rsidRDefault="00CE4C1D">
      <w:pPr>
        <w:rPr>
          <w:sz w:val="20"/>
          <w:szCs w:val="20"/>
        </w:rPr>
      </w:pPr>
    </w:p>
    <w:p w:rsidR="00A32A52" w:rsidRPr="00BC7C8C" w:rsidRDefault="00A32A52" w:rsidP="00A32A52">
      <w:pPr>
        <w:jc w:val="center"/>
        <w:rPr>
          <w:rFonts w:ascii="Arial" w:eastAsia="Arial" w:hAnsi="Arial" w:cs="Arial"/>
          <w:sz w:val="22"/>
          <w:szCs w:val="22"/>
        </w:rPr>
      </w:pPr>
      <w:r w:rsidRPr="00BC7C8C">
        <w:rPr>
          <w:rFonts w:ascii="Arial" w:eastAsia="Arial" w:hAnsi="Arial" w:cs="Arial"/>
          <w:sz w:val="22"/>
          <w:szCs w:val="22"/>
        </w:rPr>
        <w:t xml:space="preserve">Комисији за издавачку делатност Одсека </w:t>
      </w:r>
      <w:r w:rsidR="006C42EE" w:rsidRPr="006C42EE">
        <w:rPr>
          <w:rFonts w:ascii="Arial" w:eastAsia="Arial" w:hAnsi="Arial" w:cs="Arial"/>
          <w:b/>
          <w:sz w:val="22"/>
          <w:szCs w:val="22"/>
          <w:u w:val="single"/>
        </w:rPr>
        <w:t>ВИШЕР</w:t>
      </w:r>
      <w:r w:rsidRPr="00BC7C8C">
        <w:rPr>
          <w:rFonts w:ascii="Arial" w:eastAsia="Arial" w:hAnsi="Arial" w:cs="Arial"/>
          <w:sz w:val="22"/>
          <w:szCs w:val="22"/>
        </w:rPr>
        <w:t>, АТУСС</w:t>
      </w:r>
    </w:p>
    <w:p w:rsidR="00A32A52" w:rsidRPr="00BC7C8C" w:rsidRDefault="00A32A52" w:rsidP="00A32A52">
      <w:pPr>
        <w:spacing w:before="120"/>
        <w:rPr>
          <w:rFonts w:ascii="Arial" w:eastAsia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11"/>
        <w:gridCol w:w="5103"/>
      </w:tblGrid>
      <w:tr w:rsidR="00A32A52" w:rsidRPr="00BC7C8C" w:rsidTr="001172FD">
        <w:trPr>
          <w:trHeight w:val="720"/>
        </w:trPr>
        <w:tc>
          <w:tcPr>
            <w:tcW w:w="4111" w:type="dxa"/>
            <w:vAlign w:val="center"/>
          </w:tcPr>
          <w:p w:rsidR="00A32A52" w:rsidRPr="00BC7C8C" w:rsidRDefault="00A32A52" w:rsidP="00A32A52">
            <w:pPr>
              <w:rPr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 xml:space="preserve">Наслов </w:t>
            </w:r>
          </w:p>
        </w:tc>
        <w:tc>
          <w:tcPr>
            <w:tcW w:w="5103" w:type="dxa"/>
            <w:vAlign w:val="center"/>
          </w:tcPr>
          <w:p w:rsidR="00A32A52" w:rsidRPr="00BC7C8C" w:rsidRDefault="00A32A52" w:rsidP="00A32A52">
            <w:pPr>
              <w:rPr>
                <w:szCs w:val="20"/>
              </w:rPr>
            </w:pPr>
          </w:p>
          <w:p w:rsidR="00A32A52" w:rsidRPr="00BC7C8C" w:rsidRDefault="00A32A52" w:rsidP="00A32A52">
            <w:pPr>
              <w:rPr>
                <w:szCs w:val="20"/>
              </w:rPr>
            </w:pPr>
          </w:p>
        </w:tc>
      </w:tr>
      <w:tr w:rsidR="00A32A52" w:rsidRPr="00BC7C8C" w:rsidTr="001172FD">
        <w:trPr>
          <w:trHeight w:val="670"/>
        </w:trPr>
        <w:tc>
          <w:tcPr>
            <w:tcW w:w="4111" w:type="dxa"/>
            <w:vAlign w:val="center"/>
          </w:tcPr>
          <w:p w:rsidR="00A32A52" w:rsidRPr="00BC7C8C" w:rsidRDefault="00A32A52" w:rsidP="00A32A52">
            <w:pPr>
              <w:rPr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Аутор(и): име, презиме и година рођења</w:t>
            </w:r>
          </w:p>
        </w:tc>
        <w:tc>
          <w:tcPr>
            <w:tcW w:w="5103" w:type="dxa"/>
            <w:vAlign w:val="center"/>
          </w:tcPr>
          <w:p w:rsidR="00A32A52" w:rsidRPr="00BC7C8C" w:rsidRDefault="00A32A52" w:rsidP="00A32A52">
            <w:pPr>
              <w:rPr>
                <w:szCs w:val="20"/>
              </w:rPr>
            </w:pPr>
          </w:p>
          <w:p w:rsidR="00A32A52" w:rsidRPr="00BC7C8C" w:rsidRDefault="00A32A52" w:rsidP="00A32A52">
            <w:pPr>
              <w:rPr>
                <w:szCs w:val="20"/>
              </w:rPr>
            </w:pPr>
          </w:p>
        </w:tc>
      </w:tr>
      <w:tr w:rsidR="00A32A52" w:rsidRPr="00BC7C8C" w:rsidTr="001172FD">
        <w:trPr>
          <w:trHeight w:val="380"/>
        </w:trPr>
        <w:tc>
          <w:tcPr>
            <w:tcW w:w="4111" w:type="dxa"/>
            <w:vAlign w:val="center"/>
          </w:tcPr>
          <w:p w:rsidR="00A32A52" w:rsidRPr="00BC7C8C" w:rsidRDefault="00A32A52" w:rsidP="00A32A52">
            <w:pPr>
              <w:rPr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Податак о издању (редни број издања)</w:t>
            </w:r>
          </w:p>
        </w:tc>
        <w:tc>
          <w:tcPr>
            <w:tcW w:w="5103" w:type="dxa"/>
            <w:vAlign w:val="center"/>
          </w:tcPr>
          <w:p w:rsidR="00A32A52" w:rsidRPr="00BC7C8C" w:rsidRDefault="00A32A52" w:rsidP="00A32A52">
            <w:pPr>
              <w:rPr>
                <w:szCs w:val="20"/>
              </w:rPr>
            </w:pPr>
          </w:p>
        </w:tc>
      </w:tr>
      <w:tr w:rsidR="00A32A52" w:rsidRPr="00BC7C8C" w:rsidTr="001172FD">
        <w:trPr>
          <w:trHeight w:val="820"/>
        </w:trPr>
        <w:tc>
          <w:tcPr>
            <w:tcW w:w="4111" w:type="dxa"/>
            <w:vAlign w:val="center"/>
          </w:tcPr>
          <w:p w:rsidR="00A32A52" w:rsidRPr="00BC7C8C" w:rsidRDefault="00A32A52" w:rsidP="00A32A5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Назив, седиште и адреса издавача</w:t>
            </w:r>
          </w:p>
        </w:tc>
        <w:tc>
          <w:tcPr>
            <w:tcW w:w="5103" w:type="dxa"/>
            <w:vAlign w:val="center"/>
          </w:tcPr>
          <w:p w:rsidR="00A32A52" w:rsidRPr="00BC7C8C" w:rsidRDefault="00A32A52" w:rsidP="00A32A52">
            <w:pPr>
              <w:rPr>
                <w:szCs w:val="20"/>
              </w:rPr>
            </w:pPr>
          </w:p>
        </w:tc>
      </w:tr>
      <w:tr w:rsidR="00A32A52" w:rsidRPr="00BC7C8C" w:rsidTr="001172FD">
        <w:trPr>
          <w:trHeight w:val="820"/>
        </w:trPr>
        <w:tc>
          <w:tcPr>
            <w:tcW w:w="4111" w:type="dxa"/>
            <w:vAlign w:val="center"/>
          </w:tcPr>
          <w:p w:rsidR="00A32A52" w:rsidRPr="00BC7C8C" w:rsidRDefault="00A32A52" w:rsidP="00A32A5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Име овлашћеног лица за издавача</w:t>
            </w:r>
          </w:p>
        </w:tc>
        <w:tc>
          <w:tcPr>
            <w:tcW w:w="5103" w:type="dxa"/>
            <w:vAlign w:val="center"/>
          </w:tcPr>
          <w:p w:rsidR="00A32A52" w:rsidRPr="00BC7C8C" w:rsidRDefault="00A32A52" w:rsidP="00A32A52">
            <w:pPr>
              <w:rPr>
                <w:szCs w:val="20"/>
              </w:rPr>
            </w:pPr>
          </w:p>
        </w:tc>
      </w:tr>
      <w:tr w:rsidR="00A32A52" w:rsidRPr="00BC7C8C" w:rsidTr="001172FD">
        <w:trPr>
          <w:trHeight w:val="820"/>
        </w:trPr>
        <w:tc>
          <w:tcPr>
            <w:tcW w:w="4111" w:type="dxa"/>
            <w:vAlign w:val="center"/>
          </w:tcPr>
          <w:p w:rsidR="00A32A52" w:rsidRPr="00BC7C8C" w:rsidRDefault="00A32A52" w:rsidP="00A32A5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Место и година издања</w:t>
            </w:r>
          </w:p>
        </w:tc>
        <w:tc>
          <w:tcPr>
            <w:tcW w:w="5103" w:type="dxa"/>
            <w:vAlign w:val="center"/>
          </w:tcPr>
          <w:p w:rsidR="00A32A52" w:rsidRPr="00BC7C8C" w:rsidRDefault="00A32A52" w:rsidP="00A32A52">
            <w:pPr>
              <w:rPr>
                <w:szCs w:val="20"/>
              </w:rPr>
            </w:pPr>
          </w:p>
        </w:tc>
      </w:tr>
      <w:tr w:rsidR="00A32A52" w:rsidRPr="00BC7C8C" w:rsidTr="001172FD">
        <w:trPr>
          <w:trHeight w:val="461"/>
        </w:trPr>
        <w:tc>
          <w:tcPr>
            <w:tcW w:w="4111" w:type="dxa"/>
            <w:vMerge w:val="restart"/>
            <w:vAlign w:val="center"/>
          </w:tcPr>
          <w:p w:rsidR="00A32A52" w:rsidRPr="00BC7C8C" w:rsidRDefault="00B35DAF" w:rsidP="00A32A5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ISBN</w:t>
            </w:r>
          </w:p>
        </w:tc>
        <w:tc>
          <w:tcPr>
            <w:tcW w:w="5103" w:type="dxa"/>
            <w:vAlign w:val="center"/>
          </w:tcPr>
          <w:p w:rsidR="00A32A52" w:rsidRPr="00BC7C8C" w:rsidRDefault="00A32A52" w:rsidP="00A32A52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бр.</w:t>
            </w:r>
          </w:p>
        </w:tc>
      </w:tr>
      <w:tr w:rsidR="00A32A52" w:rsidRPr="00BC7C8C" w:rsidTr="001172FD">
        <w:trPr>
          <w:trHeight w:val="460"/>
        </w:trPr>
        <w:tc>
          <w:tcPr>
            <w:tcW w:w="4111" w:type="dxa"/>
            <w:vMerge/>
            <w:vAlign w:val="center"/>
          </w:tcPr>
          <w:p w:rsidR="00A32A52" w:rsidRPr="00BC7C8C" w:rsidRDefault="00A32A52" w:rsidP="00A32A5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A32A52" w:rsidRPr="00BC7C8C" w:rsidRDefault="007A2521" w:rsidP="00A32A52">
            <w:pPr>
              <w:rPr>
                <w:szCs w:val="20"/>
              </w:rPr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32A52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separate"/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730119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t xml:space="preserve"> </w:t>
            </w:r>
            <w:r w:rsidR="00A32A52" w:rsidRPr="00BC7C8C">
              <w:rPr>
                <w:rFonts w:ascii="Arial" w:eastAsia="Arial" w:hAnsi="Arial" w:cs="Arial"/>
                <w:sz w:val="20"/>
                <w:szCs w:val="20"/>
              </w:rPr>
              <w:t>нови</w:t>
            </w:r>
            <w:r w:rsidR="00A32A52" w:rsidRPr="00BC7C8C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A32A52" w:rsidRPr="00BC7C8C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32A52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separate"/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730119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t xml:space="preserve"> </w:t>
            </w:r>
            <w:r w:rsidR="00A32A52" w:rsidRPr="00BC7C8C">
              <w:rPr>
                <w:rFonts w:ascii="Arial" w:eastAsia="Arial" w:hAnsi="Arial" w:cs="Arial"/>
                <w:sz w:val="20"/>
                <w:szCs w:val="20"/>
              </w:rPr>
              <w:t>стари</w:t>
            </w:r>
          </w:p>
        </w:tc>
      </w:tr>
      <w:tr w:rsidR="00A32A52" w:rsidRPr="00BC7C8C" w:rsidTr="001172FD">
        <w:trPr>
          <w:trHeight w:val="820"/>
        </w:trPr>
        <w:tc>
          <w:tcPr>
            <w:tcW w:w="4111" w:type="dxa"/>
            <w:vAlign w:val="center"/>
          </w:tcPr>
          <w:p w:rsidR="00A32A52" w:rsidRPr="00BC7C8C" w:rsidRDefault="00A32A52" w:rsidP="00A32A52">
            <w:pPr>
              <w:rPr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Рецензенти</w:t>
            </w:r>
          </w:p>
        </w:tc>
        <w:tc>
          <w:tcPr>
            <w:tcW w:w="5103" w:type="dxa"/>
            <w:vAlign w:val="center"/>
          </w:tcPr>
          <w:p w:rsidR="00A32A52" w:rsidRPr="00BC7C8C" w:rsidRDefault="00A32A52" w:rsidP="00A32A52">
            <w:pPr>
              <w:rPr>
                <w:szCs w:val="20"/>
              </w:rPr>
            </w:pPr>
          </w:p>
        </w:tc>
      </w:tr>
      <w:tr w:rsidR="00A32A52" w:rsidRPr="00BC7C8C" w:rsidTr="001172FD">
        <w:trPr>
          <w:trHeight w:val="380"/>
        </w:trPr>
        <w:tc>
          <w:tcPr>
            <w:tcW w:w="4111" w:type="dxa"/>
            <w:vAlign w:val="center"/>
          </w:tcPr>
          <w:p w:rsidR="00A32A52" w:rsidRPr="00BC7C8C" w:rsidRDefault="00A32A52" w:rsidP="00A32A52">
            <w:pPr>
              <w:rPr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 xml:space="preserve">Лектор                         </w:t>
            </w:r>
          </w:p>
        </w:tc>
        <w:tc>
          <w:tcPr>
            <w:tcW w:w="5103" w:type="dxa"/>
            <w:vAlign w:val="center"/>
          </w:tcPr>
          <w:p w:rsidR="00A32A52" w:rsidRPr="00BC7C8C" w:rsidRDefault="00A32A52" w:rsidP="00A32A52">
            <w:pPr>
              <w:rPr>
                <w:szCs w:val="20"/>
              </w:rPr>
            </w:pPr>
          </w:p>
        </w:tc>
      </w:tr>
      <w:tr w:rsidR="00A32A52" w:rsidRPr="00BC7C8C" w:rsidTr="001172FD">
        <w:trPr>
          <w:trHeight w:val="380"/>
        </w:trPr>
        <w:tc>
          <w:tcPr>
            <w:tcW w:w="4111" w:type="dxa"/>
            <w:vAlign w:val="center"/>
          </w:tcPr>
          <w:p w:rsidR="00A32A52" w:rsidRPr="00BC7C8C" w:rsidRDefault="00A32A52" w:rsidP="00A32A52">
            <w:pPr>
              <w:rPr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Техничка обрада</w:t>
            </w:r>
          </w:p>
        </w:tc>
        <w:tc>
          <w:tcPr>
            <w:tcW w:w="5103" w:type="dxa"/>
            <w:vAlign w:val="center"/>
          </w:tcPr>
          <w:p w:rsidR="00A32A52" w:rsidRPr="00BC7C8C" w:rsidRDefault="00A32A52" w:rsidP="00A32A52">
            <w:pPr>
              <w:rPr>
                <w:szCs w:val="20"/>
              </w:rPr>
            </w:pPr>
          </w:p>
        </w:tc>
      </w:tr>
      <w:tr w:rsidR="00A32A52" w:rsidRPr="00BC7C8C" w:rsidTr="001172FD">
        <w:trPr>
          <w:trHeight w:val="380"/>
        </w:trPr>
        <w:tc>
          <w:tcPr>
            <w:tcW w:w="4111" w:type="dxa"/>
            <w:vAlign w:val="center"/>
          </w:tcPr>
          <w:p w:rsidR="00A32A52" w:rsidRPr="00BC7C8C" w:rsidRDefault="00A32A52" w:rsidP="00A32A52">
            <w:pPr>
              <w:rPr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Дизајн корица</w:t>
            </w:r>
          </w:p>
        </w:tc>
        <w:tc>
          <w:tcPr>
            <w:tcW w:w="5103" w:type="dxa"/>
            <w:vAlign w:val="center"/>
          </w:tcPr>
          <w:p w:rsidR="00A32A52" w:rsidRPr="00BC7C8C" w:rsidRDefault="00A32A52" w:rsidP="00A32A52">
            <w:pPr>
              <w:rPr>
                <w:szCs w:val="20"/>
              </w:rPr>
            </w:pPr>
          </w:p>
        </w:tc>
      </w:tr>
      <w:tr w:rsidR="00A32A52" w:rsidRPr="00BC7C8C" w:rsidTr="001172FD">
        <w:trPr>
          <w:trHeight w:val="380"/>
        </w:trPr>
        <w:tc>
          <w:tcPr>
            <w:tcW w:w="4111" w:type="dxa"/>
            <w:vAlign w:val="center"/>
          </w:tcPr>
          <w:p w:rsidR="00A32A52" w:rsidRPr="00BC7C8C" w:rsidRDefault="00A32A52" w:rsidP="00A32A5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Назив  и седиште штампарије</w:t>
            </w:r>
            <w:r w:rsidRPr="00BC7C8C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103" w:type="dxa"/>
            <w:vAlign w:val="center"/>
          </w:tcPr>
          <w:p w:rsidR="00A32A52" w:rsidRPr="00BC7C8C" w:rsidRDefault="00A32A52" w:rsidP="00A32A52">
            <w:pPr>
              <w:rPr>
                <w:szCs w:val="20"/>
              </w:rPr>
            </w:pPr>
          </w:p>
        </w:tc>
      </w:tr>
      <w:tr w:rsidR="00A32A52" w:rsidRPr="00BC7C8C" w:rsidTr="001172FD">
        <w:trPr>
          <w:trHeight w:val="380"/>
        </w:trPr>
        <w:tc>
          <w:tcPr>
            <w:tcW w:w="4111" w:type="dxa"/>
            <w:vAlign w:val="center"/>
          </w:tcPr>
          <w:p w:rsidR="00A32A52" w:rsidRPr="00BC7C8C" w:rsidRDefault="00A32A52" w:rsidP="00A32A5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Тираж</w:t>
            </w:r>
            <w:r w:rsidRPr="00BC7C8C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103" w:type="dxa"/>
            <w:vAlign w:val="center"/>
          </w:tcPr>
          <w:p w:rsidR="00A32A52" w:rsidRPr="00BC7C8C" w:rsidRDefault="00A32A52" w:rsidP="00A32A52">
            <w:pPr>
              <w:rPr>
                <w:szCs w:val="20"/>
              </w:rPr>
            </w:pPr>
          </w:p>
        </w:tc>
      </w:tr>
      <w:tr w:rsidR="00A32A52" w:rsidRPr="00BC7C8C" w:rsidTr="001172FD">
        <w:trPr>
          <w:trHeight w:val="380"/>
        </w:trPr>
        <w:tc>
          <w:tcPr>
            <w:tcW w:w="4111" w:type="dxa"/>
            <w:vAlign w:val="center"/>
          </w:tcPr>
          <w:p w:rsidR="00A32A52" w:rsidRPr="00BC7C8C" w:rsidRDefault="00A32A52" w:rsidP="00A32A5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Напомена</w:t>
            </w:r>
            <w:r w:rsidRPr="00BC7C8C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103" w:type="dxa"/>
            <w:vAlign w:val="center"/>
          </w:tcPr>
          <w:p w:rsidR="00A32A52" w:rsidRPr="00BC7C8C" w:rsidRDefault="00A32A52" w:rsidP="00A32A52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Сва права задржава издавач. Није дозвољено да ова публикација или било који њен део буде дистрибуиран, снимљен, емитован или репродукован (умножен) на било који начин, укључујући, али не и ограничавајући се на фотокопирање, фотографију, магнетни или било који други вид записа, без претходне сагласности или дозволе издавача.</w:t>
            </w:r>
          </w:p>
        </w:tc>
      </w:tr>
      <w:tr w:rsidR="00A32A52" w:rsidRPr="00BC7C8C" w:rsidTr="001172FD">
        <w:trPr>
          <w:trHeight w:val="380"/>
        </w:trPr>
        <w:tc>
          <w:tcPr>
            <w:tcW w:w="4111" w:type="dxa"/>
            <w:vAlign w:val="center"/>
          </w:tcPr>
          <w:p w:rsidR="00A32A52" w:rsidRPr="00BC7C8C" w:rsidRDefault="00A32A52" w:rsidP="00A32A52">
            <w:pPr>
              <w:rPr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Обим рукописа је у складу са Правилником</w:t>
            </w:r>
            <w:ins w:id="0" w:author="Windows User" w:date="2020-10-08T13:49:00Z">
              <w:r w:rsidR="00F97804" w:rsidRPr="00BC7C8C">
                <w:rPr>
                  <w:rFonts w:ascii="Arial" w:eastAsia="Arial" w:hAnsi="Arial" w:cs="Arial"/>
                  <w:sz w:val="20"/>
                  <w:szCs w:val="20"/>
                </w:rPr>
                <w:t xml:space="preserve"> </w:t>
              </w:r>
            </w:ins>
            <w:r w:rsidRPr="00BC7C8C">
              <w:rPr>
                <w:rFonts w:ascii="Arial" w:eastAsia="Arial" w:hAnsi="Arial" w:cs="Arial"/>
                <w:sz w:val="20"/>
                <w:szCs w:val="20"/>
              </w:rPr>
              <w:t>о уџбеницима и издавачкој делатности</w:t>
            </w:r>
          </w:p>
        </w:tc>
        <w:tc>
          <w:tcPr>
            <w:tcW w:w="5103" w:type="dxa"/>
            <w:vAlign w:val="center"/>
          </w:tcPr>
          <w:p w:rsidR="00A32A52" w:rsidRPr="00BC7C8C" w:rsidRDefault="007A2521" w:rsidP="00A32A52">
            <w:pPr>
              <w:rPr>
                <w:szCs w:val="20"/>
              </w:rPr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32A52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separate"/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730119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t xml:space="preserve"> </w:t>
            </w:r>
            <w:r w:rsidR="00A32A52" w:rsidRPr="00BC7C8C">
              <w:rPr>
                <w:rFonts w:ascii="Arial" w:eastAsia="Arial" w:hAnsi="Arial" w:cs="Arial"/>
                <w:sz w:val="20"/>
                <w:szCs w:val="20"/>
              </w:rPr>
              <w:t>да</w:t>
            </w:r>
            <w:r w:rsidR="00A32A52" w:rsidRPr="00BC7C8C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A32A52" w:rsidRPr="00BC7C8C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32A52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separate"/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32A52" w:rsidRPr="00BC7C8C">
              <w:rPr>
                <w:rFonts w:ascii="Arial" w:eastAsia="Arial" w:hAnsi="Arial" w:cs="Arial"/>
                <w:sz w:val="20"/>
                <w:szCs w:val="20"/>
              </w:rPr>
              <w:t xml:space="preserve"> не</w:t>
            </w:r>
          </w:p>
        </w:tc>
      </w:tr>
    </w:tbl>
    <w:p w:rsidR="00A32A52" w:rsidRPr="00BC7C8C" w:rsidRDefault="00A32A52" w:rsidP="00A32A52">
      <w:pPr>
        <w:spacing w:before="120"/>
        <w:rPr>
          <w:rFonts w:ascii="Arial" w:eastAsia="Arial" w:hAnsi="Arial" w:cs="Arial"/>
          <w:sz w:val="16"/>
          <w:szCs w:val="20"/>
        </w:rPr>
      </w:pPr>
      <w:r w:rsidRPr="00BC7C8C">
        <w:rPr>
          <w:rFonts w:ascii="Arial" w:eastAsia="Arial" w:hAnsi="Arial" w:cs="Arial"/>
          <w:sz w:val="16"/>
          <w:szCs w:val="20"/>
        </w:rPr>
        <w:t xml:space="preserve">1) Наводи се само за приручнике и практикуме. </w:t>
      </w:r>
      <w:r w:rsidR="00A05B32" w:rsidRPr="00BC7C8C">
        <w:rPr>
          <w:rFonts w:ascii="Arial" w:eastAsia="Arial" w:hAnsi="Arial" w:cs="Arial"/>
          <w:sz w:val="16"/>
          <w:szCs w:val="20"/>
        </w:rPr>
        <w:t>Препоручени</w:t>
      </w:r>
      <w:r w:rsidRPr="00BC7C8C">
        <w:rPr>
          <w:rFonts w:ascii="Arial" w:eastAsia="Arial" w:hAnsi="Arial" w:cs="Arial"/>
          <w:sz w:val="16"/>
          <w:szCs w:val="20"/>
        </w:rPr>
        <w:t xml:space="preserve"> тираж за уџбенике и збирке задатака ј</w:t>
      </w:r>
      <w:r w:rsidR="00A05B32" w:rsidRPr="00BC7C8C">
        <w:rPr>
          <w:rFonts w:ascii="Arial" w:eastAsia="Arial" w:hAnsi="Arial" w:cs="Arial"/>
          <w:sz w:val="16"/>
          <w:szCs w:val="20"/>
        </w:rPr>
        <w:t>е 5</w:t>
      </w:r>
      <w:r w:rsidRPr="00BC7C8C">
        <w:rPr>
          <w:rFonts w:ascii="Arial" w:eastAsia="Arial" w:hAnsi="Arial" w:cs="Arial"/>
          <w:sz w:val="16"/>
          <w:szCs w:val="20"/>
        </w:rPr>
        <w:t>0 примерака.</w:t>
      </w:r>
    </w:p>
    <w:p w:rsidR="00A32A52" w:rsidRPr="00BC7C8C" w:rsidRDefault="00A32A52" w:rsidP="00A32A52">
      <w:pPr>
        <w:spacing w:before="120"/>
        <w:rPr>
          <w:rFonts w:ascii="Arial" w:eastAsia="Arial" w:hAnsi="Arial" w:cs="Arial"/>
          <w:sz w:val="16"/>
          <w:szCs w:val="20"/>
        </w:rPr>
      </w:pPr>
      <w:r w:rsidRPr="00BC7C8C">
        <w:rPr>
          <w:rFonts w:ascii="Arial" w:eastAsia="Arial" w:hAnsi="Arial" w:cs="Arial"/>
          <w:sz w:val="16"/>
          <w:szCs w:val="20"/>
        </w:rPr>
        <w:t>2) За публикације које се издају у папирном и електронском облику</w:t>
      </w:r>
      <w:r w:rsidR="00730119" w:rsidRPr="00BC7C8C">
        <w:rPr>
          <w:rFonts w:ascii="Arial" w:eastAsia="Arial" w:hAnsi="Arial" w:cs="Arial"/>
          <w:sz w:val="16"/>
          <w:szCs w:val="20"/>
        </w:rPr>
        <w:t>.</w:t>
      </w:r>
    </w:p>
    <w:p w:rsidR="00A32A52" w:rsidRPr="00BC7C8C" w:rsidRDefault="00A32A52" w:rsidP="00A32A52">
      <w:pPr>
        <w:jc w:val="both"/>
        <w:rPr>
          <w:szCs w:val="20"/>
        </w:rPr>
      </w:pPr>
    </w:p>
    <w:p w:rsidR="00A32A52" w:rsidRPr="00BC7C8C" w:rsidRDefault="00A32A52" w:rsidP="00A32A52">
      <w:pPr>
        <w:jc w:val="both"/>
        <w:rPr>
          <w:rFonts w:ascii="Arial" w:eastAsia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 xml:space="preserve">Наставно-стручно веће </w:t>
      </w:r>
      <w:r w:rsidR="002452BF" w:rsidRPr="00BC7C8C">
        <w:rPr>
          <w:rFonts w:ascii="Arial" w:eastAsia="Arial" w:hAnsi="Arial" w:cs="Arial"/>
          <w:sz w:val="20"/>
          <w:szCs w:val="20"/>
        </w:rPr>
        <w:t xml:space="preserve">Oдсека </w:t>
      </w:r>
      <w:r w:rsidRPr="00BC7C8C">
        <w:rPr>
          <w:rFonts w:ascii="Arial" w:eastAsia="Arial" w:hAnsi="Arial" w:cs="Arial"/>
          <w:sz w:val="20"/>
          <w:szCs w:val="20"/>
        </w:rPr>
        <w:t>одобрило је издавање ове пуб</w:t>
      </w:r>
      <w:r w:rsidR="00A05B32" w:rsidRPr="00BC7C8C">
        <w:rPr>
          <w:rFonts w:ascii="Arial" w:eastAsia="Arial" w:hAnsi="Arial" w:cs="Arial"/>
          <w:sz w:val="20"/>
          <w:szCs w:val="20"/>
        </w:rPr>
        <w:t>л</w:t>
      </w:r>
      <w:r w:rsidRPr="00BC7C8C">
        <w:rPr>
          <w:rFonts w:ascii="Arial" w:eastAsia="Arial" w:hAnsi="Arial" w:cs="Arial"/>
          <w:sz w:val="20"/>
          <w:szCs w:val="20"/>
        </w:rPr>
        <w:t xml:space="preserve">икације на седници </w:t>
      </w:r>
      <w:r w:rsidR="00730119" w:rsidRPr="00BC7C8C">
        <w:rPr>
          <w:rFonts w:ascii="Arial" w:eastAsia="Arial" w:hAnsi="Arial" w:cs="Arial"/>
          <w:sz w:val="20"/>
          <w:szCs w:val="20"/>
        </w:rPr>
        <w:t>одржаној _____________. године.</w:t>
      </w:r>
    </w:p>
    <w:p w:rsidR="00A32A52" w:rsidRPr="00BC7C8C" w:rsidRDefault="00A32A52" w:rsidP="00A32A52">
      <w:pPr>
        <w:rPr>
          <w:rFonts w:ascii="Arial" w:eastAsia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br w:type="page"/>
      </w:r>
    </w:p>
    <w:p w:rsidR="00A32A52" w:rsidRPr="00BC7C8C" w:rsidRDefault="00A32A52" w:rsidP="00A32A52">
      <w:pPr>
        <w:jc w:val="both"/>
        <w:rPr>
          <w:rFonts w:ascii="Arial" w:hAnsi="Arial" w:cs="Arial"/>
          <w:b/>
          <w:sz w:val="20"/>
          <w:szCs w:val="20"/>
        </w:rPr>
      </w:pPr>
      <w:r w:rsidRPr="00BC7C8C">
        <w:rPr>
          <w:rFonts w:ascii="Arial" w:eastAsia="Arial" w:hAnsi="Arial" w:cs="Arial"/>
          <w:b/>
          <w:sz w:val="20"/>
          <w:szCs w:val="20"/>
        </w:rPr>
        <w:lastRenderedPageBreak/>
        <w:t>Сагласност аутора за постављање публикације на сајт Народне библиотеке Србије:</w:t>
      </w:r>
    </w:p>
    <w:p w:rsidR="00A32A52" w:rsidRPr="00BC7C8C" w:rsidRDefault="00A32A52" w:rsidP="00A32A52">
      <w:pPr>
        <w:jc w:val="both"/>
        <w:rPr>
          <w:rFonts w:ascii="Arial" w:hAnsi="Arial" w:cs="Arial"/>
          <w:sz w:val="20"/>
          <w:szCs w:val="20"/>
        </w:rPr>
      </w:pPr>
    </w:p>
    <w:p w:rsidR="00A32A52" w:rsidRPr="00BC7C8C" w:rsidRDefault="00A32A52" w:rsidP="00A32A52">
      <w:pPr>
        <w:jc w:val="both"/>
        <w:rPr>
          <w:rFonts w:ascii="Arial" w:hAnsi="Arial" w:cs="Arial"/>
          <w:sz w:val="20"/>
          <w:szCs w:val="20"/>
        </w:rPr>
      </w:pPr>
      <w:r w:rsidRPr="00BC7C8C">
        <w:rPr>
          <w:rFonts w:ascii="Arial" w:hAnsi="Arial" w:cs="Arial"/>
          <w:sz w:val="20"/>
          <w:szCs w:val="20"/>
        </w:rPr>
        <w:t xml:space="preserve">Сагласан/на сам (сагласни смо) да електронска верзија публикације </w:t>
      </w:r>
      <w:r w:rsidRPr="00BC7C8C">
        <w:rPr>
          <w:rFonts w:ascii="Arial" w:eastAsia="Arial" w:hAnsi="Arial" w:cs="Arial"/>
          <w:sz w:val="20"/>
          <w:szCs w:val="20"/>
        </w:rPr>
        <w:t xml:space="preserve">буде постављена на сајт Народне библиотеке од стране овлашћеног сарадника библиотеке </w:t>
      </w:r>
      <w:r w:rsidR="002452BF" w:rsidRPr="00BC7C8C">
        <w:rPr>
          <w:rFonts w:ascii="Arial" w:eastAsia="Arial" w:hAnsi="Arial" w:cs="Arial"/>
          <w:sz w:val="20"/>
          <w:szCs w:val="20"/>
        </w:rPr>
        <w:t>Oдсека</w:t>
      </w:r>
      <w:r w:rsidRPr="00BC7C8C">
        <w:rPr>
          <w:rFonts w:ascii="Arial" w:eastAsia="Arial" w:hAnsi="Arial" w:cs="Arial"/>
          <w:sz w:val="20"/>
          <w:szCs w:val="20"/>
        </w:rPr>
        <w:t xml:space="preserve"> са следећом опцијом приступа (заокружити "да" поред изабране опције).</w:t>
      </w:r>
    </w:p>
    <w:p w:rsidR="00A32A52" w:rsidRPr="00BC7C8C" w:rsidRDefault="00A32A52" w:rsidP="00A32A52">
      <w:pPr>
        <w:jc w:val="both"/>
        <w:rPr>
          <w:rFonts w:ascii="Arial" w:hAnsi="Arial" w:cs="Arial"/>
          <w:szCs w:val="20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5"/>
        <w:gridCol w:w="709"/>
      </w:tblGrid>
      <w:tr w:rsidR="00A32A52" w:rsidRPr="00BC7C8C" w:rsidTr="001172FD">
        <w:trPr>
          <w:trHeight w:val="380"/>
        </w:trPr>
        <w:tc>
          <w:tcPr>
            <w:tcW w:w="8505" w:type="dxa"/>
            <w:vAlign w:val="center"/>
          </w:tcPr>
          <w:p w:rsidR="00A32A52" w:rsidRPr="00BC7C8C" w:rsidRDefault="00A32A52" w:rsidP="00A32A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b/>
                <w:sz w:val="20"/>
                <w:szCs w:val="20"/>
              </w:rPr>
              <w:t>Слободан приступ</w:t>
            </w:r>
            <w:r w:rsidRPr="00BC7C8C">
              <w:rPr>
                <w:rFonts w:ascii="Arial" w:hAnsi="Arial" w:cs="Arial"/>
                <w:sz w:val="20"/>
                <w:szCs w:val="20"/>
              </w:rPr>
              <w:t xml:space="preserve"> – коришћење је омогућено свим корисницима интернета преко портала www.obavezni.nb.rs</w:t>
            </w:r>
          </w:p>
        </w:tc>
        <w:tc>
          <w:tcPr>
            <w:tcW w:w="709" w:type="dxa"/>
            <w:vAlign w:val="center"/>
          </w:tcPr>
          <w:p w:rsidR="00A32A52" w:rsidRPr="00BC7C8C" w:rsidRDefault="007A2521" w:rsidP="00730119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32A52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separate"/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32A52" w:rsidRPr="00BC7C8C">
              <w:rPr>
                <w:rFonts w:ascii="Arial" w:eastAsia="Arial" w:hAnsi="Arial" w:cs="Arial"/>
                <w:sz w:val="20"/>
                <w:szCs w:val="20"/>
              </w:rPr>
              <w:t xml:space="preserve"> да</w:t>
            </w:r>
          </w:p>
        </w:tc>
      </w:tr>
    </w:tbl>
    <w:p w:rsidR="00A32A52" w:rsidRPr="00BC7C8C" w:rsidRDefault="00A32A52" w:rsidP="00BD2BA0">
      <w:pPr>
        <w:ind w:left="7200" w:hanging="7200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5"/>
        <w:gridCol w:w="709"/>
      </w:tblGrid>
      <w:tr w:rsidR="00A32A52" w:rsidRPr="00BC7C8C" w:rsidTr="001172FD">
        <w:trPr>
          <w:trHeight w:val="380"/>
        </w:trPr>
        <w:tc>
          <w:tcPr>
            <w:tcW w:w="8505" w:type="dxa"/>
            <w:vAlign w:val="center"/>
          </w:tcPr>
          <w:p w:rsidR="00A32A52" w:rsidRPr="00BC7C8C" w:rsidRDefault="00A32A52" w:rsidP="00A32A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b/>
                <w:sz w:val="20"/>
                <w:szCs w:val="20"/>
              </w:rPr>
              <w:t>Приступ из библиотеке</w:t>
            </w:r>
            <w:r w:rsidRPr="00BC7C8C">
              <w:rPr>
                <w:rFonts w:ascii="Arial" w:hAnsi="Arial" w:cs="Arial"/>
                <w:sz w:val="20"/>
                <w:szCs w:val="20"/>
              </w:rPr>
              <w:t xml:space="preserve"> – коришћење омогућено само регистрованим члановима депозитних библиотека (Народна библиотека Србије и Библиотека Матице српске)</w:t>
            </w:r>
          </w:p>
        </w:tc>
        <w:tc>
          <w:tcPr>
            <w:tcW w:w="709" w:type="dxa"/>
            <w:vAlign w:val="center"/>
          </w:tcPr>
          <w:p w:rsidR="00A32A52" w:rsidRPr="00BC7C8C" w:rsidRDefault="007A2521" w:rsidP="00730119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32A52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separate"/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A32A52" w:rsidRPr="00BC7C8C">
              <w:rPr>
                <w:rFonts w:ascii="Arial" w:eastAsia="Arial" w:hAnsi="Arial" w:cs="Arial"/>
                <w:sz w:val="20"/>
                <w:szCs w:val="20"/>
              </w:rPr>
              <w:t xml:space="preserve"> да</w:t>
            </w:r>
          </w:p>
        </w:tc>
      </w:tr>
    </w:tbl>
    <w:p w:rsidR="00A32A52" w:rsidRPr="00BC7C8C" w:rsidRDefault="00A32A52" w:rsidP="00A32A5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5"/>
        <w:gridCol w:w="709"/>
      </w:tblGrid>
      <w:tr w:rsidR="00A32A52" w:rsidRPr="00BC7C8C" w:rsidTr="001172FD">
        <w:trPr>
          <w:trHeight w:val="380"/>
        </w:trPr>
        <w:tc>
          <w:tcPr>
            <w:tcW w:w="8505" w:type="dxa"/>
            <w:vAlign w:val="center"/>
          </w:tcPr>
          <w:p w:rsidR="00A32A52" w:rsidRPr="00BC7C8C" w:rsidRDefault="00A32A52" w:rsidP="00A32A52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b/>
                <w:sz w:val="20"/>
                <w:szCs w:val="20"/>
              </w:rPr>
              <w:t>Архивска копија</w:t>
            </w:r>
            <w:r w:rsidRPr="00BC7C8C">
              <w:rPr>
                <w:rFonts w:ascii="Arial" w:hAnsi="Arial" w:cs="Arial"/>
                <w:sz w:val="20"/>
                <w:szCs w:val="20"/>
              </w:rPr>
              <w:t xml:space="preserve"> – означава потпуну недоступност публикација за коришћење.</w:t>
            </w:r>
          </w:p>
        </w:tc>
        <w:tc>
          <w:tcPr>
            <w:tcW w:w="709" w:type="dxa"/>
            <w:vAlign w:val="center"/>
          </w:tcPr>
          <w:p w:rsidR="00A32A52" w:rsidRPr="00BC7C8C" w:rsidRDefault="007A2521" w:rsidP="00730119">
            <w:pPr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32A52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sr-Cyrl-CS" w:eastAsia="ar-SA"/>
              </w:rPr>
            </w:r>
            <w:r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separate"/>
            </w:r>
            <w:r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fldChar w:fldCharType="end"/>
            </w:r>
            <w:r w:rsidR="00730119" w:rsidRPr="00BC7C8C">
              <w:rPr>
                <w:rFonts w:ascii="Arial" w:hAnsi="Arial" w:cs="Arial"/>
                <w:sz w:val="22"/>
                <w:szCs w:val="22"/>
                <w:lang w:val="sr-Cyrl-CS" w:eastAsia="ar-SA"/>
              </w:rPr>
              <w:t xml:space="preserve"> </w:t>
            </w:r>
            <w:r w:rsidR="00A32A52" w:rsidRPr="00BC7C8C"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</w:tr>
    </w:tbl>
    <w:p w:rsidR="00A32A52" w:rsidRPr="00BC7C8C" w:rsidRDefault="00A32A52" w:rsidP="00A32A52">
      <w:pPr>
        <w:jc w:val="both"/>
        <w:rPr>
          <w:rFonts w:ascii="Arial" w:hAnsi="Arial" w:cs="Arial"/>
          <w:sz w:val="22"/>
          <w:szCs w:val="22"/>
        </w:rPr>
      </w:pPr>
    </w:p>
    <w:p w:rsidR="00A32A52" w:rsidRPr="00BC7C8C" w:rsidRDefault="00A32A52" w:rsidP="00A32A52">
      <w:pPr>
        <w:rPr>
          <w:rFonts w:ascii="Arial" w:eastAsia="Arial" w:hAnsi="Arial" w:cs="Arial"/>
          <w:sz w:val="20"/>
          <w:szCs w:val="20"/>
        </w:rPr>
      </w:pPr>
    </w:p>
    <w:p w:rsidR="00A32A52" w:rsidRPr="00BC7C8C" w:rsidRDefault="00A32A52" w:rsidP="00A32A52">
      <w:pPr>
        <w:rPr>
          <w:rFonts w:ascii="Arial" w:eastAsia="Arial" w:hAnsi="Arial" w:cs="Arial"/>
          <w:sz w:val="20"/>
          <w:szCs w:val="20"/>
        </w:rPr>
      </w:pPr>
    </w:p>
    <w:p w:rsidR="00A32A52" w:rsidRPr="00BC7C8C" w:rsidRDefault="00F337C4" w:rsidP="00730119">
      <w:pPr>
        <w:tabs>
          <w:tab w:val="left" w:pos="6663"/>
        </w:tabs>
        <w:rPr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 xml:space="preserve">У </w:t>
      </w:r>
      <w:r w:rsidR="00730119" w:rsidRPr="00BC7C8C">
        <w:rPr>
          <w:rFonts w:ascii="Arial" w:eastAsia="Arial" w:hAnsi="Arial" w:cs="Arial"/>
          <w:sz w:val="20"/>
          <w:szCs w:val="20"/>
        </w:rPr>
        <w:t>Београду, .__________ године.</w:t>
      </w:r>
      <w:r w:rsidR="00730119" w:rsidRPr="00BC7C8C">
        <w:rPr>
          <w:rFonts w:ascii="Arial" w:eastAsia="Arial" w:hAnsi="Arial" w:cs="Arial"/>
          <w:sz w:val="20"/>
          <w:szCs w:val="20"/>
        </w:rPr>
        <w:tab/>
      </w:r>
      <w:r w:rsidR="00A32A52" w:rsidRPr="00BC7C8C">
        <w:rPr>
          <w:rFonts w:ascii="Arial" w:eastAsia="Arial" w:hAnsi="Arial" w:cs="Arial"/>
          <w:sz w:val="20"/>
          <w:szCs w:val="20"/>
        </w:rPr>
        <w:t>Аутор(и)</w:t>
      </w:r>
    </w:p>
    <w:p w:rsidR="00A32A52" w:rsidRPr="00BC7C8C" w:rsidRDefault="00A32A52" w:rsidP="00730119">
      <w:pPr>
        <w:ind w:left="7200" w:hanging="7200"/>
        <w:rPr>
          <w:sz w:val="20"/>
          <w:szCs w:val="20"/>
        </w:rPr>
      </w:pPr>
    </w:p>
    <w:p w:rsidR="00A32A52" w:rsidRPr="00BC7C8C" w:rsidRDefault="00A32A52" w:rsidP="005F27D2">
      <w:pPr>
        <w:ind w:left="6663" w:hanging="1560"/>
        <w:rPr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__________________________</w:t>
      </w:r>
      <w:r w:rsidR="005F27D2" w:rsidRPr="00BC7C8C">
        <w:rPr>
          <w:rFonts w:ascii="Arial" w:eastAsia="Arial" w:hAnsi="Arial" w:cs="Arial"/>
          <w:sz w:val="20"/>
          <w:szCs w:val="20"/>
        </w:rPr>
        <w:t>__________</w:t>
      </w:r>
    </w:p>
    <w:p w:rsidR="00A32A52" w:rsidRPr="00BC7C8C" w:rsidRDefault="00A32A52" w:rsidP="00BD2BA0">
      <w:pPr>
        <w:ind w:left="6663" w:hanging="6663"/>
        <w:rPr>
          <w:rFonts w:ascii="Arial" w:eastAsia="Arial" w:hAnsi="Arial" w:cs="Arial"/>
          <w:sz w:val="20"/>
          <w:szCs w:val="20"/>
        </w:rPr>
      </w:pPr>
    </w:p>
    <w:p w:rsidR="00A32A52" w:rsidRPr="00BC7C8C" w:rsidRDefault="00A32A52" w:rsidP="005F27D2">
      <w:pPr>
        <w:ind w:left="6663" w:hanging="1560"/>
        <w:rPr>
          <w:rFonts w:ascii="Arial" w:eastAsia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__________________________</w:t>
      </w:r>
      <w:r w:rsidR="005F27D2" w:rsidRPr="00BC7C8C">
        <w:rPr>
          <w:rFonts w:ascii="Arial" w:eastAsia="Arial" w:hAnsi="Arial" w:cs="Arial"/>
          <w:sz w:val="20"/>
          <w:szCs w:val="20"/>
        </w:rPr>
        <w:t>__________</w:t>
      </w:r>
    </w:p>
    <w:p w:rsidR="00A32A52" w:rsidRPr="00BC7C8C" w:rsidRDefault="00A32A52" w:rsidP="00BD2BA0">
      <w:pPr>
        <w:ind w:left="6663" w:hanging="6663"/>
        <w:rPr>
          <w:rFonts w:ascii="Arial" w:hAnsi="Arial" w:cs="Arial"/>
          <w:sz w:val="20"/>
          <w:szCs w:val="20"/>
        </w:rPr>
      </w:pPr>
    </w:p>
    <w:p w:rsidR="00A32A52" w:rsidRPr="00BC7C8C" w:rsidRDefault="00A32A52" w:rsidP="005F27D2">
      <w:pPr>
        <w:ind w:left="6663" w:hanging="1560"/>
        <w:rPr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__________________________</w:t>
      </w:r>
      <w:r w:rsidR="005F27D2" w:rsidRPr="00BC7C8C">
        <w:rPr>
          <w:rFonts w:ascii="Arial" w:eastAsia="Arial" w:hAnsi="Arial" w:cs="Arial"/>
          <w:sz w:val="20"/>
          <w:szCs w:val="20"/>
        </w:rPr>
        <w:t>__________</w:t>
      </w:r>
    </w:p>
    <w:p w:rsidR="00A32A52" w:rsidRPr="00BC7C8C" w:rsidRDefault="00A32A52" w:rsidP="00B9530C">
      <w:pPr>
        <w:tabs>
          <w:tab w:val="left" w:pos="4395"/>
        </w:tabs>
        <w:rPr>
          <w:szCs w:val="20"/>
        </w:rPr>
      </w:pPr>
    </w:p>
    <w:p w:rsidR="00A32A52" w:rsidRPr="00BC7C8C" w:rsidRDefault="00A32A52" w:rsidP="00B9530C">
      <w:pPr>
        <w:tabs>
          <w:tab w:val="left" w:pos="4395"/>
        </w:tabs>
        <w:rPr>
          <w:szCs w:val="20"/>
        </w:rPr>
      </w:pPr>
    </w:p>
    <w:p w:rsidR="00B26551" w:rsidRPr="004A252D" w:rsidRDefault="00B26551">
      <w:pPr>
        <w:rPr>
          <w:rFonts w:ascii="Arial" w:hAnsi="Arial" w:cs="Arial"/>
          <w:sz w:val="20"/>
          <w:szCs w:val="20"/>
        </w:rPr>
      </w:pPr>
    </w:p>
    <w:sectPr w:rsidR="00B26551" w:rsidRPr="004A252D" w:rsidSect="00520AA1">
      <w:footerReference w:type="default" r:id="rId9"/>
      <w:pgSz w:w="11907" w:h="16840" w:code="9"/>
      <w:pgMar w:top="1134" w:right="1417" w:bottom="1134" w:left="1276" w:header="709" w:footer="709" w:gutter="0"/>
      <w:pgNumType w:start="19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57F33" w16cex:dateUtc="2020-10-05T09:17:00Z"/>
  <w16cex:commentExtensible w16cex:durableId="23257F7C" w16cex:dateUtc="2020-10-05T09:18:00Z"/>
  <w16cex:commentExtensible w16cex:durableId="23257FFC" w16cex:dateUtc="2020-10-05T09:20:00Z"/>
  <w16cex:commentExtensible w16cex:durableId="23259276" w16cex:dateUtc="2020-10-05T10:39:00Z"/>
  <w16cex:commentExtensible w16cex:durableId="232593DF" w16cex:dateUtc="2020-10-05T10:45:00Z"/>
  <w16cex:commentExtensible w16cex:durableId="232596F4" w16cex:dateUtc="2020-10-05T10:58:00Z"/>
  <w16cex:commentExtensible w16cex:durableId="23259991" w16cex:dateUtc="2020-10-05T11:09:00Z"/>
  <w16cex:commentExtensible w16cex:durableId="232599C2" w16cex:dateUtc="2020-10-05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3A33B4" w16cid:durableId="23257F33"/>
  <w16cid:commentId w16cid:paraId="5C32B473" w16cid:durableId="23257F7C"/>
  <w16cid:commentId w16cid:paraId="1025CF5C" w16cid:durableId="23257FFC"/>
  <w16cid:commentId w16cid:paraId="2035F9A2" w16cid:durableId="23259276"/>
  <w16cid:commentId w16cid:paraId="0738740E" w16cid:durableId="232593DF"/>
  <w16cid:commentId w16cid:paraId="5DCF9EA4" w16cid:durableId="232596F4"/>
  <w16cid:commentId w16cid:paraId="4820AFBB" w16cid:durableId="23259991"/>
  <w16cid:commentId w16cid:paraId="649DF9A4" w16cid:durableId="232599C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728" w:rsidRDefault="00466728">
      <w:r>
        <w:separator/>
      </w:r>
    </w:p>
  </w:endnote>
  <w:endnote w:type="continuationSeparator" w:id="0">
    <w:p w:rsidR="00466728" w:rsidRDefault="0046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EE" w:rsidRPr="00013004" w:rsidRDefault="006C42EE" w:rsidP="0001300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728" w:rsidRDefault="00466728">
      <w:r>
        <w:separator/>
      </w:r>
    </w:p>
  </w:footnote>
  <w:footnote w:type="continuationSeparator" w:id="0">
    <w:p w:rsidR="00466728" w:rsidRDefault="00466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5B3"/>
    <w:multiLevelType w:val="multilevel"/>
    <w:tmpl w:val="A144295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">
    <w:nsid w:val="10177899"/>
    <w:multiLevelType w:val="hybridMultilevel"/>
    <w:tmpl w:val="E7261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793A"/>
    <w:multiLevelType w:val="multilevel"/>
    <w:tmpl w:val="3946A56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">
    <w:nsid w:val="193379C7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19E63C39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1C1E7333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1E3E67AB"/>
    <w:multiLevelType w:val="multilevel"/>
    <w:tmpl w:val="9066403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233318DF"/>
    <w:multiLevelType w:val="hybridMultilevel"/>
    <w:tmpl w:val="0E24BDC4"/>
    <w:lvl w:ilvl="0" w:tplc="7A2A29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C0685"/>
    <w:multiLevelType w:val="multilevel"/>
    <w:tmpl w:val="177C37C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">
    <w:nsid w:val="2775726C"/>
    <w:multiLevelType w:val="multilevel"/>
    <w:tmpl w:val="F2CAC86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2957340F"/>
    <w:multiLevelType w:val="multilevel"/>
    <w:tmpl w:val="F8D48A76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">
    <w:nsid w:val="2BFD34F9"/>
    <w:multiLevelType w:val="multilevel"/>
    <w:tmpl w:val="F2F411C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2CA8692B"/>
    <w:multiLevelType w:val="multilevel"/>
    <w:tmpl w:val="A144295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">
    <w:nsid w:val="2CAA3CC4"/>
    <w:multiLevelType w:val="hybridMultilevel"/>
    <w:tmpl w:val="B6CE9F2E"/>
    <w:lvl w:ilvl="0" w:tplc="04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14">
    <w:nsid w:val="2E7D3CEF"/>
    <w:multiLevelType w:val="hybridMultilevel"/>
    <w:tmpl w:val="A07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307FA"/>
    <w:multiLevelType w:val="multilevel"/>
    <w:tmpl w:val="59AEF53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nsid w:val="330F000B"/>
    <w:multiLevelType w:val="multilevel"/>
    <w:tmpl w:val="E4F07B08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">
    <w:nsid w:val="35DA3181"/>
    <w:multiLevelType w:val="multilevel"/>
    <w:tmpl w:val="0FF0A5F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">
    <w:nsid w:val="38DA34A2"/>
    <w:multiLevelType w:val="hybridMultilevel"/>
    <w:tmpl w:val="D7B49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A521B4"/>
    <w:multiLevelType w:val="hybridMultilevel"/>
    <w:tmpl w:val="5EBCB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C2331C"/>
    <w:multiLevelType w:val="multilevel"/>
    <w:tmpl w:val="900A5C9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>
    <w:nsid w:val="45E77349"/>
    <w:multiLevelType w:val="hybridMultilevel"/>
    <w:tmpl w:val="C38AF89C"/>
    <w:lvl w:ilvl="0" w:tplc="CF1ABBE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9272476"/>
    <w:multiLevelType w:val="hybridMultilevel"/>
    <w:tmpl w:val="1CCE62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BF2052"/>
    <w:multiLevelType w:val="hybridMultilevel"/>
    <w:tmpl w:val="51F4674A"/>
    <w:lvl w:ilvl="0" w:tplc="7696F8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87B58"/>
    <w:multiLevelType w:val="multilevel"/>
    <w:tmpl w:val="60A056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>
    <w:nsid w:val="53360106"/>
    <w:multiLevelType w:val="multilevel"/>
    <w:tmpl w:val="03B8269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6">
    <w:nsid w:val="5A676207"/>
    <w:multiLevelType w:val="multilevel"/>
    <w:tmpl w:val="589EFD1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>
    <w:nsid w:val="5AAB1674"/>
    <w:multiLevelType w:val="multilevel"/>
    <w:tmpl w:val="21A8958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">
    <w:nsid w:val="5C560E2A"/>
    <w:multiLevelType w:val="multilevel"/>
    <w:tmpl w:val="0AC6AB7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9">
    <w:nsid w:val="612B70A1"/>
    <w:multiLevelType w:val="multilevel"/>
    <w:tmpl w:val="6590A3E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36"/>
        <w:szCs w:val="36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2268"/>
        </w:tabs>
        <w:ind w:left="1701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701" w:hanging="567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781"/>
        </w:tabs>
        <w:ind w:left="2552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>
    <w:nsid w:val="65FD67F6"/>
    <w:multiLevelType w:val="hybridMultilevel"/>
    <w:tmpl w:val="2E76D81E"/>
    <w:lvl w:ilvl="0" w:tplc="D118FF2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402BDC"/>
    <w:multiLevelType w:val="multilevel"/>
    <w:tmpl w:val="AA1EC22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2">
    <w:nsid w:val="6EFE58D1"/>
    <w:multiLevelType w:val="hybridMultilevel"/>
    <w:tmpl w:val="0E24BDC4"/>
    <w:lvl w:ilvl="0" w:tplc="7A2A29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206C5C"/>
    <w:multiLevelType w:val="hybridMultilevel"/>
    <w:tmpl w:val="87740BD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536997"/>
    <w:multiLevelType w:val="multilevel"/>
    <w:tmpl w:val="2B9681F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>
    <w:nsid w:val="7B63488C"/>
    <w:multiLevelType w:val="multilevel"/>
    <w:tmpl w:val="60A056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>
    <w:nsid w:val="7BE67FED"/>
    <w:multiLevelType w:val="hybridMultilevel"/>
    <w:tmpl w:val="53CE8D3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19"/>
  </w:num>
  <w:num w:numId="4">
    <w:abstractNumId w:val="21"/>
  </w:num>
  <w:num w:numId="5">
    <w:abstractNumId w:val="18"/>
  </w:num>
  <w:num w:numId="6">
    <w:abstractNumId w:val="14"/>
  </w:num>
  <w:num w:numId="7">
    <w:abstractNumId w:val="22"/>
  </w:num>
  <w:num w:numId="8">
    <w:abstractNumId w:val="4"/>
  </w:num>
  <w:num w:numId="9">
    <w:abstractNumId w:val="15"/>
  </w:num>
  <w:num w:numId="10">
    <w:abstractNumId w:val="3"/>
  </w:num>
  <w:num w:numId="11">
    <w:abstractNumId w:val="5"/>
  </w:num>
  <w:num w:numId="12">
    <w:abstractNumId w:val="24"/>
  </w:num>
  <w:num w:numId="13">
    <w:abstractNumId w:val="35"/>
  </w:num>
  <w:num w:numId="14">
    <w:abstractNumId w:val="1"/>
  </w:num>
  <w:num w:numId="15">
    <w:abstractNumId w:val="31"/>
  </w:num>
  <w:num w:numId="16">
    <w:abstractNumId w:val="10"/>
  </w:num>
  <w:num w:numId="17">
    <w:abstractNumId w:val="25"/>
  </w:num>
  <w:num w:numId="18">
    <w:abstractNumId w:val="17"/>
  </w:num>
  <w:num w:numId="19">
    <w:abstractNumId w:val="12"/>
  </w:num>
  <w:num w:numId="20">
    <w:abstractNumId w:val="8"/>
  </w:num>
  <w:num w:numId="21">
    <w:abstractNumId w:val="16"/>
  </w:num>
  <w:num w:numId="22">
    <w:abstractNumId w:val="2"/>
  </w:num>
  <w:num w:numId="23">
    <w:abstractNumId w:val="0"/>
  </w:num>
  <w:num w:numId="24">
    <w:abstractNumId w:val="20"/>
  </w:num>
  <w:num w:numId="25">
    <w:abstractNumId w:val="34"/>
  </w:num>
  <w:num w:numId="26">
    <w:abstractNumId w:val="27"/>
  </w:num>
  <w:num w:numId="27">
    <w:abstractNumId w:val="9"/>
  </w:num>
  <w:num w:numId="28">
    <w:abstractNumId w:val="26"/>
  </w:num>
  <w:num w:numId="29">
    <w:abstractNumId w:val="6"/>
  </w:num>
  <w:num w:numId="30">
    <w:abstractNumId w:val="11"/>
  </w:num>
  <w:num w:numId="31">
    <w:abstractNumId w:val="28"/>
  </w:num>
  <w:num w:numId="32">
    <w:abstractNumId w:val="23"/>
  </w:num>
  <w:num w:numId="33">
    <w:abstractNumId w:val="32"/>
  </w:num>
  <w:num w:numId="34">
    <w:abstractNumId w:val="7"/>
  </w:num>
  <w:num w:numId="35">
    <w:abstractNumId w:val="30"/>
  </w:num>
  <w:num w:numId="36">
    <w:abstractNumId w:val="13"/>
  </w:num>
  <w:num w:numId="37">
    <w:abstractNumId w:val="33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stylePaneFormatFilter w:val="3F01"/>
  <w:doNotTrackFormatting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57C"/>
    <w:rsid w:val="0000021F"/>
    <w:rsid w:val="0000060F"/>
    <w:rsid w:val="00000CEB"/>
    <w:rsid w:val="000010CC"/>
    <w:rsid w:val="000028F0"/>
    <w:rsid w:val="000031B9"/>
    <w:rsid w:val="000041FA"/>
    <w:rsid w:val="0000620E"/>
    <w:rsid w:val="00011B3C"/>
    <w:rsid w:val="00011C82"/>
    <w:rsid w:val="00013004"/>
    <w:rsid w:val="00016A84"/>
    <w:rsid w:val="00020595"/>
    <w:rsid w:val="00021BEF"/>
    <w:rsid w:val="00021E8F"/>
    <w:rsid w:val="00022204"/>
    <w:rsid w:val="00023273"/>
    <w:rsid w:val="00024547"/>
    <w:rsid w:val="000251EB"/>
    <w:rsid w:val="000276D2"/>
    <w:rsid w:val="00027B32"/>
    <w:rsid w:val="00032F3E"/>
    <w:rsid w:val="000340C1"/>
    <w:rsid w:val="0003427B"/>
    <w:rsid w:val="00034BB3"/>
    <w:rsid w:val="00035299"/>
    <w:rsid w:val="00035A25"/>
    <w:rsid w:val="00041653"/>
    <w:rsid w:val="000437AC"/>
    <w:rsid w:val="00043A82"/>
    <w:rsid w:val="0005051E"/>
    <w:rsid w:val="00052A5A"/>
    <w:rsid w:val="00053113"/>
    <w:rsid w:val="000536D3"/>
    <w:rsid w:val="0005371D"/>
    <w:rsid w:val="00053CA5"/>
    <w:rsid w:val="0005764E"/>
    <w:rsid w:val="000632C9"/>
    <w:rsid w:val="00063E78"/>
    <w:rsid w:val="00064BE5"/>
    <w:rsid w:val="00065356"/>
    <w:rsid w:val="0006579A"/>
    <w:rsid w:val="00070E57"/>
    <w:rsid w:val="00071E5D"/>
    <w:rsid w:val="00072845"/>
    <w:rsid w:val="000744E7"/>
    <w:rsid w:val="00077A5D"/>
    <w:rsid w:val="00077AF1"/>
    <w:rsid w:val="000824F0"/>
    <w:rsid w:val="00085709"/>
    <w:rsid w:val="0008624D"/>
    <w:rsid w:val="0008675D"/>
    <w:rsid w:val="00086B40"/>
    <w:rsid w:val="00087D8E"/>
    <w:rsid w:val="00095D03"/>
    <w:rsid w:val="000A18B8"/>
    <w:rsid w:val="000A20B4"/>
    <w:rsid w:val="000A2D3B"/>
    <w:rsid w:val="000A3279"/>
    <w:rsid w:val="000A3A15"/>
    <w:rsid w:val="000A5480"/>
    <w:rsid w:val="000B0127"/>
    <w:rsid w:val="000B09B5"/>
    <w:rsid w:val="000B17A4"/>
    <w:rsid w:val="000B37F9"/>
    <w:rsid w:val="000B3931"/>
    <w:rsid w:val="000C2305"/>
    <w:rsid w:val="000C2A5F"/>
    <w:rsid w:val="000C3F74"/>
    <w:rsid w:val="000C5E32"/>
    <w:rsid w:val="000C5F18"/>
    <w:rsid w:val="000D40E0"/>
    <w:rsid w:val="000D7E90"/>
    <w:rsid w:val="000E003D"/>
    <w:rsid w:val="000E06E3"/>
    <w:rsid w:val="000E395A"/>
    <w:rsid w:val="000E45CB"/>
    <w:rsid w:val="000E4CF8"/>
    <w:rsid w:val="000E576A"/>
    <w:rsid w:val="000F37C8"/>
    <w:rsid w:val="000F649B"/>
    <w:rsid w:val="000F74B0"/>
    <w:rsid w:val="00102EB9"/>
    <w:rsid w:val="001032D1"/>
    <w:rsid w:val="00106A4F"/>
    <w:rsid w:val="0011155D"/>
    <w:rsid w:val="00111E2E"/>
    <w:rsid w:val="00114F6C"/>
    <w:rsid w:val="001157D5"/>
    <w:rsid w:val="001159A1"/>
    <w:rsid w:val="00116EA6"/>
    <w:rsid w:val="001171C3"/>
    <w:rsid w:val="001172FD"/>
    <w:rsid w:val="001174FE"/>
    <w:rsid w:val="00117CE5"/>
    <w:rsid w:val="00121C72"/>
    <w:rsid w:val="001259A7"/>
    <w:rsid w:val="0012797C"/>
    <w:rsid w:val="00127F53"/>
    <w:rsid w:val="00131363"/>
    <w:rsid w:val="001360E4"/>
    <w:rsid w:val="001366E1"/>
    <w:rsid w:val="001367D4"/>
    <w:rsid w:val="00137EB8"/>
    <w:rsid w:val="00137EF9"/>
    <w:rsid w:val="00141B21"/>
    <w:rsid w:val="00141C84"/>
    <w:rsid w:val="00144D4B"/>
    <w:rsid w:val="00147089"/>
    <w:rsid w:val="00147AB0"/>
    <w:rsid w:val="00150197"/>
    <w:rsid w:val="001518F4"/>
    <w:rsid w:val="00152890"/>
    <w:rsid w:val="00152F70"/>
    <w:rsid w:val="0015325A"/>
    <w:rsid w:val="00156D7D"/>
    <w:rsid w:val="00156F5C"/>
    <w:rsid w:val="001603AD"/>
    <w:rsid w:val="0016161B"/>
    <w:rsid w:val="00161ECA"/>
    <w:rsid w:val="00162ABD"/>
    <w:rsid w:val="001649F1"/>
    <w:rsid w:val="001650AA"/>
    <w:rsid w:val="00165A4A"/>
    <w:rsid w:val="00165ABF"/>
    <w:rsid w:val="00165D06"/>
    <w:rsid w:val="00167762"/>
    <w:rsid w:val="00167DCD"/>
    <w:rsid w:val="0017222B"/>
    <w:rsid w:val="00174C76"/>
    <w:rsid w:val="00174D38"/>
    <w:rsid w:val="0017731E"/>
    <w:rsid w:val="0018008C"/>
    <w:rsid w:val="001804F1"/>
    <w:rsid w:val="001809D7"/>
    <w:rsid w:val="0018271C"/>
    <w:rsid w:val="0018297F"/>
    <w:rsid w:val="00183384"/>
    <w:rsid w:val="00186E3D"/>
    <w:rsid w:val="00190D18"/>
    <w:rsid w:val="00191CDC"/>
    <w:rsid w:val="001921AD"/>
    <w:rsid w:val="00193151"/>
    <w:rsid w:val="00193BF8"/>
    <w:rsid w:val="001948E3"/>
    <w:rsid w:val="001958B2"/>
    <w:rsid w:val="00196D6B"/>
    <w:rsid w:val="001A0355"/>
    <w:rsid w:val="001A1E3F"/>
    <w:rsid w:val="001A2F4E"/>
    <w:rsid w:val="001A50DF"/>
    <w:rsid w:val="001A6181"/>
    <w:rsid w:val="001B091D"/>
    <w:rsid w:val="001B1208"/>
    <w:rsid w:val="001B2293"/>
    <w:rsid w:val="001B22C8"/>
    <w:rsid w:val="001B28C0"/>
    <w:rsid w:val="001B4EE2"/>
    <w:rsid w:val="001B55E7"/>
    <w:rsid w:val="001B5C2B"/>
    <w:rsid w:val="001B6630"/>
    <w:rsid w:val="001B6F6D"/>
    <w:rsid w:val="001C0A29"/>
    <w:rsid w:val="001C231F"/>
    <w:rsid w:val="001C459D"/>
    <w:rsid w:val="001C5FE2"/>
    <w:rsid w:val="001C6E46"/>
    <w:rsid w:val="001D3C8E"/>
    <w:rsid w:val="001D4590"/>
    <w:rsid w:val="001D6C98"/>
    <w:rsid w:val="001E2611"/>
    <w:rsid w:val="001E2713"/>
    <w:rsid w:val="001E2CF3"/>
    <w:rsid w:val="001E3C6A"/>
    <w:rsid w:val="001E3EE8"/>
    <w:rsid w:val="001F35BD"/>
    <w:rsid w:val="001F43CD"/>
    <w:rsid w:val="001F4527"/>
    <w:rsid w:val="001F56E1"/>
    <w:rsid w:val="001F6A92"/>
    <w:rsid w:val="002000E6"/>
    <w:rsid w:val="002031D6"/>
    <w:rsid w:val="00206047"/>
    <w:rsid w:val="002061B0"/>
    <w:rsid w:val="00206509"/>
    <w:rsid w:val="0020671A"/>
    <w:rsid w:val="00207036"/>
    <w:rsid w:val="00207CA5"/>
    <w:rsid w:val="00211BB3"/>
    <w:rsid w:val="00214E92"/>
    <w:rsid w:val="002166B6"/>
    <w:rsid w:val="00220A23"/>
    <w:rsid w:val="002217A5"/>
    <w:rsid w:val="002220C6"/>
    <w:rsid w:val="0022268B"/>
    <w:rsid w:val="00223D36"/>
    <w:rsid w:val="00223F37"/>
    <w:rsid w:val="00225C0D"/>
    <w:rsid w:val="0022611F"/>
    <w:rsid w:val="00226A9A"/>
    <w:rsid w:val="00226C91"/>
    <w:rsid w:val="00227606"/>
    <w:rsid w:val="00232897"/>
    <w:rsid w:val="00233CF2"/>
    <w:rsid w:val="00233FF5"/>
    <w:rsid w:val="00234379"/>
    <w:rsid w:val="00234A11"/>
    <w:rsid w:val="00234EE0"/>
    <w:rsid w:val="0024047C"/>
    <w:rsid w:val="00240763"/>
    <w:rsid w:val="00241FA5"/>
    <w:rsid w:val="00242985"/>
    <w:rsid w:val="00242C85"/>
    <w:rsid w:val="00243FCD"/>
    <w:rsid w:val="002452BF"/>
    <w:rsid w:val="00246B7D"/>
    <w:rsid w:val="00247882"/>
    <w:rsid w:val="0025014B"/>
    <w:rsid w:val="00251C18"/>
    <w:rsid w:val="00252892"/>
    <w:rsid w:val="00255615"/>
    <w:rsid w:val="002613FB"/>
    <w:rsid w:val="00262A30"/>
    <w:rsid w:val="00265E39"/>
    <w:rsid w:val="002663F5"/>
    <w:rsid w:val="00266D41"/>
    <w:rsid w:val="00267023"/>
    <w:rsid w:val="00270C37"/>
    <w:rsid w:val="00271C61"/>
    <w:rsid w:val="00276E77"/>
    <w:rsid w:val="002800C7"/>
    <w:rsid w:val="00284D8A"/>
    <w:rsid w:val="002854E4"/>
    <w:rsid w:val="002866B4"/>
    <w:rsid w:val="00286A10"/>
    <w:rsid w:val="0028705E"/>
    <w:rsid w:val="002911BB"/>
    <w:rsid w:val="00291251"/>
    <w:rsid w:val="002914D8"/>
    <w:rsid w:val="0029244F"/>
    <w:rsid w:val="002A0972"/>
    <w:rsid w:val="002A45FF"/>
    <w:rsid w:val="002A606A"/>
    <w:rsid w:val="002A60F2"/>
    <w:rsid w:val="002A6762"/>
    <w:rsid w:val="002A6B16"/>
    <w:rsid w:val="002B10C7"/>
    <w:rsid w:val="002B259C"/>
    <w:rsid w:val="002B49F1"/>
    <w:rsid w:val="002B4F89"/>
    <w:rsid w:val="002B62A9"/>
    <w:rsid w:val="002C11D0"/>
    <w:rsid w:val="002C1924"/>
    <w:rsid w:val="002C1DC1"/>
    <w:rsid w:val="002C3FF0"/>
    <w:rsid w:val="002C402F"/>
    <w:rsid w:val="002C4EF3"/>
    <w:rsid w:val="002C51AC"/>
    <w:rsid w:val="002C604D"/>
    <w:rsid w:val="002C7A3B"/>
    <w:rsid w:val="002D0D39"/>
    <w:rsid w:val="002D1623"/>
    <w:rsid w:val="002D1980"/>
    <w:rsid w:val="002D1F32"/>
    <w:rsid w:val="002D2E92"/>
    <w:rsid w:val="002D42F5"/>
    <w:rsid w:val="002D4431"/>
    <w:rsid w:val="002D6622"/>
    <w:rsid w:val="002E2382"/>
    <w:rsid w:val="002E7BB8"/>
    <w:rsid w:val="002E7E48"/>
    <w:rsid w:val="002F114C"/>
    <w:rsid w:val="002F1835"/>
    <w:rsid w:val="002F305F"/>
    <w:rsid w:val="002F3F0A"/>
    <w:rsid w:val="002F429B"/>
    <w:rsid w:val="002F544C"/>
    <w:rsid w:val="002F6B04"/>
    <w:rsid w:val="002F71D9"/>
    <w:rsid w:val="00300CB6"/>
    <w:rsid w:val="00302729"/>
    <w:rsid w:val="0030424A"/>
    <w:rsid w:val="0030541A"/>
    <w:rsid w:val="00305E74"/>
    <w:rsid w:val="00306338"/>
    <w:rsid w:val="00307268"/>
    <w:rsid w:val="00310084"/>
    <w:rsid w:val="00311496"/>
    <w:rsid w:val="003127BD"/>
    <w:rsid w:val="00314A16"/>
    <w:rsid w:val="00314B23"/>
    <w:rsid w:val="003151AF"/>
    <w:rsid w:val="00317413"/>
    <w:rsid w:val="00317514"/>
    <w:rsid w:val="00320C9E"/>
    <w:rsid w:val="00321C55"/>
    <w:rsid w:val="0032426C"/>
    <w:rsid w:val="00330029"/>
    <w:rsid w:val="00330D93"/>
    <w:rsid w:val="00331667"/>
    <w:rsid w:val="00334659"/>
    <w:rsid w:val="00334B73"/>
    <w:rsid w:val="00341BAA"/>
    <w:rsid w:val="00344CA8"/>
    <w:rsid w:val="0035024E"/>
    <w:rsid w:val="003506F6"/>
    <w:rsid w:val="00350940"/>
    <w:rsid w:val="00350A41"/>
    <w:rsid w:val="00350D4E"/>
    <w:rsid w:val="003530BD"/>
    <w:rsid w:val="00353D6E"/>
    <w:rsid w:val="003574A5"/>
    <w:rsid w:val="00361348"/>
    <w:rsid w:val="0036146E"/>
    <w:rsid w:val="0036157F"/>
    <w:rsid w:val="00361F6E"/>
    <w:rsid w:val="00363D0E"/>
    <w:rsid w:val="0036565C"/>
    <w:rsid w:val="00366D1E"/>
    <w:rsid w:val="00366F16"/>
    <w:rsid w:val="00370119"/>
    <w:rsid w:val="0037032F"/>
    <w:rsid w:val="003719B4"/>
    <w:rsid w:val="00373D0E"/>
    <w:rsid w:val="00373FB6"/>
    <w:rsid w:val="00374831"/>
    <w:rsid w:val="00376881"/>
    <w:rsid w:val="00377595"/>
    <w:rsid w:val="0038100A"/>
    <w:rsid w:val="00382D3B"/>
    <w:rsid w:val="0038342F"/>
    <w:rsid w:val="00384758"/>
    <w:rsid w:val="0039076A"/>
    <w:rsid w:val="0039463E"/>
    <w:rsid w:val="00395959"/>
    <w:rsid w:val="00396084"/>
    <w:rsid w:val="00396EF7"/>
    <w:rsid w:val="003A1D5B"/>
    <w:rsid w:val="003A5369"/>
    <w:rsid w:val="003A63A1"/>
    <w:rsid w:val="003A650D"/>
    <w:rsid w:val="003A6578"/>
    <w:rsid w:val="003B0EEB"/>
    <w:rsid w:val="003B1880"/>
    <w:rsid w:val="003B417C"/>
    <w:rsid w:val="003B535B"/>
    <w:rsid w:val="003C01E1"/>
    <w:rsid w:val="003C078D"/>
    <w:rsid w:val="003C28C5"/>
    <w:rsid w:val="003C32E4"/>
    <w:rsid w:val="003C3EFD"/>
    <w:rsid w:val="003C41FC"/>
    <w:rsid w:val="003C4E7F"/>
    <w:rsid w:val="003C527A"/>
    <w:rsid w:val="003C6BEF"/>
    <w:rsid w:val="003D0B88"/>
    <w:rsid w:val="003D2E45"/>
    <w:rsid w:val="003D37F4"/>
    <w:rsid w:val="003D4A3C"/>
    <w:rsid w:val="003D5892"/>
    <w:rsid w:val="003D5FD3"/>
    <w:rsid w:val="003E012E"/>
    <w:rsid w:val="003E1152"/>
    <w:rsid w:val="003E2E10"/>
    <w:rsid w:val="003E444F"/>
    <w:rsid w:val="003E73D8"/>
    <w:rsid w:val="003F15A5"/>
    <w:rsid w:val="003F1EB3"/>
    <w:rsid w:val="003F32F8"/>
    <w:rsid w:val="003F65F8"/>
    <w:rsid w:val="004048A4"/>
    <w:rsid w:val="00405A29"/>
    <w:rsid w:val="004063B1"/>
    <w:rsid w:val="0041007F"/>
    <w:rsid w:val="004103CB"/>
    <w:rsid w:val="00410D28"/>
    <w:rsid w:val="0041169C"/>
    <w:rsid w:val="004138FE"/>
    <w:rsid w:val="00415135"/>
    <w:rsid w:val="004154A5"/>
    <w:rsid w:val="00416C73"/>
    <w:rsid w:val="004209AA"/>
    <w:rsid w:val="00420FF8"/>
    <w:rsid w:val="004212A0"/>
    <w:rsid w:val="00422A9B"/>
    <w:rsid w:val="004244AA"/>
    <w:rsid w:val="00426C1C"/>
    <w:rsid w:val="004272AB"/>
    <w:rsid w:val="004272F8"/>
    <w:rsid w:val="004278ED"/>
    <w:rsid w:val="004311B5"/>
    <w:rsid w:val="00431561"/>
    <w:rsid w:val="0043185E"/>
    <w:rsid w:val="00434E7B"/>
    <w:rsid w:val="004354BE"/>
    <w:rsid w:val="00436BA1"/>
    <w:rsid w:val="0043780C"/>
    <w:rsid w:val="00440224"/>
    <w:rsid w:val="004405C3"/>
    <w:rsid w:val="00440988"/>
    <w:rsid w:val="00443AEB"/>
    <w:rsid w:val="004443F4"/>
    <w:rsid w:val="00444556"/>
    <w:rsid w:val="00444E43"/>
    <w:rsid w:val="004461C3"/>
    <w:rsid w:val="004532D4"/>
    <w:rsid w:val="00455631"/>
    <w:rsid w:val="00457149"/>
    <w:rsid w:val="0045778F"/>
    <w:rsid w:val="0046240C"/>
    <w:rsid w:val="00462D54"/>
    <w:rsid w:val="00466728"/>
    <w:rsid w:val="004668C8"/>
    <w:rsid w:val="00470F65"/>
    <w:rsid w:val="0047246C"/>
    <w:rsid w:val="00477D9E"/>
    <w:rsid w:val="00477E57"/>
    <w:rsid w:val="00481914"/>
    <w:rsid w:val="004846FB"/>
    <w:rsid w:val="00484915"/>
    <w:rsid w:val="00485B6D"/>
    <w:rsid w:val="00486E73"/>
    <w:rsid w:val="004871FD"/>
    <w:rsid w:val="00487A36"/>
    <w:rsid w:val="004911B0"/>
    <w:rsid w:val="004919B0"/>
    <w:rsid w:val="00492447"/>
    <w:rsid w:val="00492FBF"/>
    <w:rsid w:val="004934DB"/>
    <w:rsid w:val="00493E51"/>
    <w:rsid w:val="0049431E"/>
    <w:rsid w:val="00494BC6"/>
    <w:rsid w:val="00495354"/>
    <w:rsid w:val="00495D7A"/>
    <w:rsid w:val="004A06D6"/>
    <w:rsid w:val="004A12E8"/>
    <w:rsid w:val="004A1403"/>
    <w:rsid w:val="004A1677"/>
    <w:rsid w:val="004A252D"/>
    <w:rsid w:val="004A263B"/>
    <w:rsid w:val="004A36B9"/>
    <w:rsid w:val="004A373E"/>
    <w:rsid w:val="004A39B5"/>
    <w:rsid w:val="004A5E07"/>
    <w:rsid w:val="004B20C5"/>
    <w:rsid w:val="004B26AD"/>
    <w:rsid w:val="004B3AC7"/>
    <w:rsid w:val="004B40D8"/>
    <w:rsid w:val="004B7023"/>
    <w:rsid w:val="004C0C1E"/>
    <w:rsid w:val="004C3603"/>
    <w:rsid w:val="004C4095"/>
    <w:rsid w:val="004C453E"/>
    <w:rsid w:val="004C52C0"/>
    <w:rsid w:val="004C5A1D"/>
    <w:rsid w:val="004D0880"/>
    <w:rsid w:val="004D1ACE"/>
    <w:rsid w:val="004D22F3"/>
    <w:rsid w:val="004D2562"/>
    <w:rsid w:val="004D6190"/>
    <w:rsid w:val="004E0120"/>
    <w:rsid w:val="004E35E3"/>
    <w:rsid w:val="004E3B8D"/>
    <w:rsid w:val="004E4A39"/>
    <w:rsid w:val="004E590C"/>
    <w:rsid w:val="004E6634"/>
    <w:rsid w:val="004E7FAA"/>
    <w:rsid w:val="004F0406"/>
    <w:rsid w:val="004F17B3"/>
    <w:rsid w:val="004F2719"/>
    <w:rsid w:val="004F3AC8"/>
    <w:rsid w:val="004F3FBC"/>
    <w:rsid w:val="004F4F20"/>
    <w:rsid w:val="004F5389"/>
    <w:rsid w:val="004F5D93"/>
    <w:rsid w:val="004F69F3"/>
    <w:rsid w:val="005009A3"/>
    <w:rsid w:val="00500B91"/>
    <w:rsid w:val="005012B9"/>
    <w:rsid w:val="00501F23"/>
    <w:rsid w:val="00503098"/>
    <w:rsid w:val="00504C33"/>
    <w:rsid w:val="00506A5A"/>
    <w:rsid w:val="005073F0"/>
    <w:rsid w:val="00507F8E"/>
    <w:rsid w:val="00510142"/>
    <w:rsid w:val="00510453"/>
    <w:rsid w:val="005130D4"/>
    <w:rsid w:val="00515091"/>
    <w:rsid w:val="00515BD5"/>
    <w:rsid w:val="00516A23"/>
    <w:rsid w:val="005174BE"/>
    <w:rsid w:val="00517979"/>
    <w:rsid w:val="00520AA1"/>
    <w:rsid w:val="00520E82"/>
    <w:rsid w:val="005222C0"/>
    <w:rsid w:val="005227B2"/>
    <w:rsid w:val="005239A8"/>
    <w:rsid w:val="005239B1"/>
    <w:rsid w:val="00524D9A"/>
    <w:rsid w:val="0052712D"/>
    <w:rsid w:val="00533605"/>
    <w:rsid w:val="00533632"/>
    <w:rsid w:val="00535C3B"/>
    <w:rsid w:val="005363F6"/>
    <w:rsid w:val="00536511"/>
    <w:rsid w:val="00540425"/>
    <w:rsid w:val="0054112E"/>
    <w:rsid w:val="00542386"/>
    <w:rsid w:val="005429BA"/>
    <w:rsid w:val="0054629F"/>
    <w:rsid w:val="005470CE"/>
    <w:rsid w:val="00547B4F"/>
    <w:rsid w:val="00552958"/>
    <w:rsid w:val="005550C5"/>
    <w:rsid w:val="00557CDC"/>
    <w:rsid w:val="00560199"/>
    <w:rsid w:val="00560DD8"/>
    <w:rsid w:val="00561C4E"/>
    <w:rsid w:val="00562B08"/>
    <w:rsid w:val="00562B3F"/>
    <w:rsid w:val="00563DB8"/>
    <w:rsid w:val="00563E65"/>
    <w:rsid w:val="005642CA"/>
    <w:rsid w:val="005644BC"/>
    <w:rsid w:val="00564D85"/>
    <w:rsid w:val="00565308"/>
    <w:rsid w:val="005709E0"/>
    <w:rsid w:val="005720D6"/>
    <w:rsid w:val="00572803"/>
    <w:rsid w:val="00574368"/>
    <w:rsid w:val="00577DF0"/>
    <w:rsid w:val="00580542"/>
    <w:rsid w:val="00580FA7"/>
    <w:rsid w:val="00581B2F"/>
    <w:rsid w:val="0058367A"/>
    <w:rsid w:val="0058395A"/>
    <w:rsid w:val="00584328"/>
    <w:rsid w:val="005845D1"/>
    <w:rsid w:val="00587073"/>
    <w:rsid w:val="005917ED"/>
    <w:rsid w:val="00593EC9"/>
    <w:rsid w:val="00594B85"/>
    <w:rsid w:val="00596FE4"/>
    <w:rsid w:val="00597D23"/>
    <w:rsid w:val="005A1990"/>
    <w:rsid w:val="005A26EB"/>
    <w:rsid w:val="005B08F9"/>
    <w:rsid w:val="005B0B5F"/>
    <w:rsid w:val="005B233E"/>
    <w:rsid w:val="005B3718"/>
    <w:rsid w:val="005B41C8"/>
    <w:rsid w:val="005B42C7"/>
    <w:rsid w:val="005B5031"/>
    <w:rsid w:val="005B5CE5"/>
    <w:rsid w:val="005C45E6"/>
    <w:rsid w:val="005C4D31"/>
    <w:rsid w:val="005C51E0"/>
    <w:rsid w:val="005C534F"/>
    <w:rsid w:val="005C5FDA"/>
    <w:rsid w:val="005C6CFA"/>
    <w:rsid w:val="005D04F1"/>
    <w:rsid w:val="005D3559"/>
    <w:rsid w:val="005D35D0"/>
    <w:rsid w:val="005D3725"/>
    <w:rsid w:val="005D4618"/>
    <w:rsid w:val="005E004D"/>
    <w:rsid w:val="005E3F17"/>
    <w:rsid w:val="005E4FDB"/>
    <w:rsid w:val="005E5291"/>
    <w:rsid w:val="005E6242"/>
    <w:rsid w:val="005F1F47"/>
    <w:rsid w:val="005F2012"/>
    <w:rsid w:val="005F27D2"/>
    <w:rsid w:val="005F2AC1"/>
    <w:rsid w:val="005F37FD"/>
    <w:rsid w:val="005F7A56"/>
    <w:rsid w:val="00600C23"/>
    <w:rsid w:val="00601AB9"/>
    <w:rsid w:val="0060603A"/>
    <w:rsid w:val="00606E67"/>
    <w:rsid w:val="006104D3"/>
    <w:rsid w:val="00610C8E"/>
    <w:rsid w:val="00611475"/>
    <w:rsid w:val="006140F5"/>
    <w:rsid w:val="00614393"/>
    <w:rsid w:val="0061647C"/>
    <w:rsid w:val="006212E5"/>
    <w:rsid w:val="00622BBF"/>
    <w:rsid w:val="006246EA"/>
    <w:rsid w:val="00626D2E"/>
    <w:rsid w:val="00627E4E"/>
    <w:rsid w:val="00627F21"/>
    <w:rsid w:val="00630E81"/>
    <w:rsid w:val="006327E6"/>
    <w:rsid w:val="00633DCB"/>
    <w:rsid w:val="00634C29"/>
    <w:rsid w:val="00636377"/>
    <w:rsid w:val="006375D5"/>
    <w:rsid w:val="00637F6A"/>
    <w:rsid w:val="00640B3E"/>
    <w:rsid w:val="00641CDF"/>
    <w:rsid w:val="0064319D"/>
    <w:rsid w:val="00643C27"/>
    <w:rsid w:val="00646300"/>
    <w:rsid w:val="00646F53"/>
    <w:rsid w:val="0065086C"/>
    <w:rsid w:val="00650F2B"/>
    <w:rsid w:val="0065163F"/>
    <w:rsid w:val="006529A5"/>
    <w:rsid w:val="006548D4"/>
    <w:rsid w:val="00654F83"/>
    <w:rsid w:val="00655172"/>
    <w:rsid w:val="0065781E"/>
    <w:rsid w:val="006601F8"/>
    <w:rsid w:val="00660BAE"/>
    <w:rsid w:val="00662F04"/>
    <w:rsid w:val="006631A2"/>
    <w:rsid w:val="006637E1"/>
    <w:rsid w:val="00663816"/>
    <w:rsid w:val="006640BC"/>
    <w:rsid w:val="0066412D"/>
    <w:rsid w:val="00664777"/>
    <w:rsid w:val="00665FD7"/>
    <w:rsid w:val="00666D6F"/>
    <w:rsid w:val="00670C74"/>
    <w:rsid w:val="00672C29"/>
    <w:rsid w:val="00675130"/>
    <w:rsid w:val="00680F61"/>
    <w:rsid w:val="0068127C"/>
    <w:rsid w:val="006824EE"/>
    <w:rsid w:val="0068433D"/>
    <w:rsid w:val="0068558E"/>
    <w:rsid w:val="0068748B"/>
    <w:rsid w:val="00690B65"/>
    <w:rsid w:val="006913BC"/>
    <w:rsid w:val="0069293B"/>
    <w:rsid w:val="006941AA"/>
    <w:rsid w:val="006948C0"/>
    <w:rsid w:val="006A0E13"/>
    <w:rsid w:val="006A101B"/>
    <w:rsid w:val="006A3D0C"/>
    <w:rsid w:val="006A4812"/>
    <w:rsid w:val="006A6761"/>
    <w:rsid w:val="006A7889"/>
    <w:rsid w:val="006B028A"/>
    <w:rsid w:val="006B1173"/>
    <w:rsid w:val="006B1996"/>
    <w:rsid w:val="006B3064"/>
    <w:rsid w:val="006B4326"/>
    <w:rsid w:val="006B5816"/>
    <w:rsid w:val="006B6B49"/>
    <w:rsid w:val="006B6D78"/>
    <w:rsid w:val="006B7084"/>
    <w:rsid w:val="006B7204"/>
    <w:rsid w:val="006B736C"/>
    <w:rsid w:val="006B74C2"/>
    <w:rsid w:val="006B7EC1"/>
    <w:rsid w:val="006C0241"/>
    <w:rsid w:val="006C0429"/>
    <w:rsid w:val="006C17FB"/>
    <w:rsid w:val="006C2E1E"/>
    <w:rsid w:val="006C42EE"/>
    <w:rsid w:val="006C443C"/>
    <w:rsid w:val="006C4F26"/>
    <w:rsid w:val="006C5AF5"/>
    <w:rsid w:val="006D0324"/>
    <w:rsid w:val="006D0F41"/>
    <w:rsid w:val="006D1266"/>
    <w:rsid w:val="006D164E"/>
    <w:rsid w:val="006D1D21"/>
    <w:rsid w:val="006D2A51"/>
    <w:rsid w:val="006D3AED"/>
    <w:rsid w:val="006D3FCA"/>
    <w:rsid w:val="006D5089"/>
    <w:rsid w:val="006D5B01"/>
    <w:rsid w:val="006D7D7E"/>
    <w:rsid w:val="006E0652"/>
    <w:rsid w:val="006E0868"/>
    <w:rsid w:val="006E0BAC"/>
    <w:rsid w:val="006E0BE7"/>
    <w:rsid w:val="006E22F6"/>
    <w:rsid w:val="006E56E5"/>
    <w:rsid w:val="006E5DDA"/>
    <w:rsid w:val="006E6E5A"/>
    <w:rsid w:val="006E6E64"/>
    <w:rsid w:val="006F00C0"/>
    <w:rsid w:val="006F1082"/>
    <w:rsid w:val="006F1F7F"/>
    <w:rsid w:val="006F24C0"/>
    <w:rsid w:val="006F39CD"/>
    <w:rsid w:val="006F3F6E"/>
    <w:rsid w:val="006F5B3C"/>
    <w:rsid w:val="006F6BC6"/>
    <w:rsid w:val="006F70FE"/>
    <w:rsid w:val="006F785C"/>
    <w:rsid w:val="006F7E3D"/>
    <w:rsid w:val="007041C4"/>
    <w:rsid w:val="00704FEE"/>
    <w:rsid w:val="00705222"/>
    <w:rsid w:val="007056AB"/>
    <w:rsid w:val="007068D2"/>
    <w:rsid w:val="00707712"/>
    <w:rsid w:val="0071132A"/>
    <w:rsid w:val="00713772"/>
    <w:rsid w:val="0071379D"/>
    <w:rsid w:val="00717597"/>
    <w:rsid w:val="00723904"/>
    <w:rsid w:val="0072434E"/>
    <w:rsid w:val="0072544E"/>
    <w:rsid w:val="007259E0"/>
    <w:rsid w:val="00725E8B"/>
    <w:rsid w:val="00730119"/>
    <w:rsid w:val="00733D88"/>
    <w:rsid w:val="00735C5A"/>
    <w:rsid w:val="00736141"/>
    <w:rsid w:val="00737377"/>
    <w:rsid w:val="00737C00"/>
    <w:rsid w:val="00742F98"/>
    <w:rsid w:val="00746021"/>
    <w:rsid w:val="00747A8D"/>
    <w:rsid w:val="0075389F"/>
    <w:rsid w:val="007541F1"/>
    <w:rsid w:val="00754722"/>
    <w:rsid w:val="007547E4"/>
    <w:rsid w:val="00754907"/>
    <w:rsid w:val="00757FF9"/>
    <w:rsid w:val="00762F34"/>
    <w:rsid w:val="00763FB6"/>
    <w:rsid w:val="00765253"/>
    <w:rsid w:val="00767AF0"/>
    <w:rsid w:val="00770C14"/>
    <w:rsid w:val="00771D52"/>
    <w:rsid w:val="00772C9B"/>
    <w:rsid w:val="0077614C"/>
    <w:rsid w:val="00777DCD"/>
    <w:rsid w:val="0078006F"/>
    <w:rsid w:val="00780172"/>
    <w:rsid w:val="00780B6B"/>
    <w:rsid w:val="007819E6"/>
    <w:rsid w:val="0078387A"/>
    <w:rsid w:val="00784ACA"/>
    <w:rsid w:val="007865F7"/>
    <w:rsid w:val="007874F4"/>
    <w:rsid w:val="00791EBA"/>
    <w:rsid w:val="007922A1"/>
    <w:rsid w:val="00792E5A"/>
    <w:rsid w:val="00792F76"/>
    <w:rsid w:val="00795F27"/>
    <w:rsid w:val="00796947"/>
    <w:rsid w:val="00797632"/>
    <w:rsid w:val="00797EFD"/>
    <w:rsid w:val="007A07FB"/>
    <w:rsid w:val="007A2521"/>
    <w:rsid w:val="007A280C"/>
    <w:rsid w:val="007A2B93"/>
    <w:rsid w:val="007A3994"/>
    <w:rsid w:val="007A437A"/>
    <w:rsid w:val="007A47BD"/>
    <w:rsid w:val="007A5EA6"/>
    <w:rsid w:val="007A74D0"/>
    <w:rsid w:val="007B0314"/>
    <w:rsid w:val="007B059F"/>
    <w:rsid w:val="007B1DE5"/>
    <w:rsid w:val="007B1F0D"/>
    <w:rsid w:val="007B363A"/>
    <w:rsid w:val="007B42C5"/>
    <w:rsid w:val="007B5480"/>
    <w:rsid w:val="007B68D8"/>
    <w:rsid w:val="007C2C38"/>
    <w:rsid w:val="007C3987"/>
    <w:rsid w:val="007C3DE6"/>
    <w:rsid w:val="007C6135"/>
    <w:rsid w:val="007C71B7"/>
    <w:rsid w:val="007C7712"/>
    <w:rsid w:val="007D0F12"/>
    <w:rsid w:val="007D2630"/>
    <w:rsid w:val="007D3B55"/>
    <w:rsid w:val="007D48E0"/>
    <w:rsid w:val="007D7EE1"/>
    <w:rsid w:val="007E0C55"/>
    <w:rsid w:val="007E2158"/>
    <w:rsid w:val="007E2CF8"/>
    <w:rsid w:val="007E67E2"/>
    <w:rsid w:val="007E6EEE"/>
    <w:rsid w:val="007F4FCC"/>
    <w:rsid w:val="007F5966"/>
    <w:rsid w:val="007F70B4"/>
    <w:rsid w:val="008023AD"/>
    <w:rsid w:val="00804B6F"/>
    <w:rsid w:val="00806428"/>
    <w:rsid w:val="00807EB2"/>
    <w:rsid w:val="00810F84"/>
    <w:rsid w:val="008117A5"/>
    <w:rsid w:val="0081305B"/>
    <w:rsid w:val="00814064"/>
    <w:rsid w:val="00821C90"/>
    <w:rsid w:val="00822CDB"/>
    <w:rsid w:val="00823060"/>
    <w:rsid w:val="00823158"/>
    <w:rsid w:val="00825666"/>
    <w:rsid w:val="0082568D"/>
    <w:rsid w:val="00825A80"/>
    <w:rsid w:val="00825F17"/>
    <w:rsid w:val="00826C1B"/>
    <w:rsid w:val="00832DED"/>
    <w:rsid w:val="008344FD"/>
    <w:rsid w:val="008364C7"/>
    <w:rsid w:val="00836BE3"/>
    <w:rsid w:val="00837631"/>
    <w:rsid w:val="0084321D"/>
    <w:rsid w:val="00850D66"/>
    <w:rsid w:val="00850D7F"/>
    <w:rsid w:val="00851417"/>
    <w:rsid w:val="0085277B"/>
    <w:rsid w:val="0085393F"/>
    <w:rsid w:val="008542DD"/>
    <w:rsid w:val="00857526"/>
    <w:rsid w:val="00860473"/>
    <w:rsid w:val="00860851"/>
    <w:rsid w:val="00862C68"/>
    <w:rsid w:val="00862FD9"/>
    <w:rsid w:val="00866D99"/>
    <w:rsid w:val="00866DC1"/>
    <w:rsid w:val="00867396"/>
    <w:rsid w:val="008701A8"/>
    <w:rsid w:val="008712D3"/>
    <w:rsid w:val="0087229B"/>
    <w:rsid w:val="00873C9B"/>
    <w:rsid w:val="00875AA6"/>
    <w:rsid w:val="00876BBF"/>
    <w:rsid w:val="008776DC"/>
    <w:rsid w:val="00877B3F"/>
    <w:rsid w:val="00882852"/>
    <w:rsid w:val="00882AFA"/>
    <w:rsid w:val="00882C62"/>
    <w:rsid w:val="00883158"/>
    <w:rsid w:val="0089246E"/>
    <w:rsid w:val="00892C98"/>
    <w:rsid w:val="00894684"/>
    <w:rsid w:val="00895F7D"/>
    <w:rsid w:val="00897293"/>
    <w:rsid w:val="008A01DE"/>
    <w:rsid w:val="008A0E95"/>
    <w:rsid w:val="008A25C4"/>
    <w:rsid w:val="008A2C05"/>
    <w:rsid w:val="008A2EEA"/>
    <w:rsid w:val="008A560F"/>
    <w:rsid w:val="008A5B93"/>
    <w:rsid w:val="008A63B2"/>
    <w:rsid w:val="008A6A03"/>
    <w:rsid w:val="008A72E2"/>
    <w:rsid w:val="008B05DF"/>
    <w:rsid w:val="008B06FB"/>
    <w:rsid w:val="008B16F9"/>
    <w:rsid w:val="008B1CCD"/>
    <w:rsid w:val="008B2ACC"/>
    <w:rsid w:val="008B37C7"/>
    <w:rsid w:val="008B58CA"/>
    <w:rsid w:val="008B68B7"/>
    <w:rsid w:val="008B7399"/>
    <w:rsid w:val="008C0217"/>
    <w:rsid w:val="008C32A5"/>
    <w:rsid w:val="008C487A"/>
    <w:rsid w:val="008C58DE"/>
    <w:rsid w:val="008D0821"/>
    <w:rsid w:val="008D11E8"/>
    <w:rsid w:val="008D3EA0"/>
    <w:rsid w:val="008D3F37"/>
    <w:rsid w:val="008D5D03"/>
    <w:rsid w:val="008D79B1"/>
    <w:rsid w:val="008E037E"/>
    <w:rsid w:val="008E0851"/>
    <w:rsid w:val="008E3189"/>
    <w:rsid w:val="008E4AC5"/>
    <w:rsid w:val="008E4F96"/>
    <w:rsid w:val="008E5A1B"/>
    <w:rsid w:val="008E6421"/>
    <w:rsid w:val="008E7AD7"/>
    <w:rsid w:val="008F07C3"/>
    <w:rsid w:val="008F1ABA"/>
    <w:rsid w:val="008F3C3D"/>
    <w:rsid w:val="008F477F"/>
    <w:rsid w:val="008F6151"/>
    <w:rsid w:val="008F7085"/>
    <w:rsid w:val="008F75C1"/>
    <w:rsid w:val="008F7E47"/>
    <w:rsid w:val="0090074C"/>
    <w:rsid w:val="00901648"/>
    <w:rsid w:val="00901F06"/>
    <w:rsid w:val="00904E5B"/>
    <w:rsid w:val="00905E27"/>
    <w:rsid w:val="0090794A"/>
    <w:rsid w:val="009104AD"/>
    <w:rsid w:val="009104F2"/>
    <w:rsid w:val="00913617"/>
    <w:rsid w:val="00913D8D"/>
    <w:rsid w:val="009170ED"/>
    <w:rsid w:val="00917E79"/>
    <w:rsid w:val="0092049F"/>
    <w:rsid w:val="009224AB"/>
    <w:rsid w:val="00922DBC"/>
    <w:rsid w:val="009235A5"/>
    <w:rsid w:val="00924071"/>
    <w:rsid w:val="00926589"/>
    <w:rsid w:val="00926D31"/>
    <w:rsid w:val="009300C7"/>
    <w:rsid w:val="0093079E"/>
    <w:rsid w:val="00932C56"/>
    <w:rsid w:val="00933963"/>
    <w:rsid w:val="00933DA6"/>
    <w:rsid w:val="00933E15"/>
    <w:rsid w:val="00942A92"/>
    <w:rsid w:val="00944375"/>
    <w:rsid w:val="009449BC"/>
    <w:rsid w:val="00944BD3"/>
    <w:rsid w:val="00945AAE"/>
    <w:rsid w:val="00950206"/>
    <w:rsid w:val="00950433"/>
    <w:rsid w:val="0095119F"/>
    <w:rsid w:val="009513AC"/>
    <w:rsid w:val="00951BD3"/>
    <w:rsid w:val="00951BE8"/>
    <w:rsid w:val="00952591"/>
    <w:rsid w:val="0095294D"/>
    <w:rsid w:val="00952BA0"/>
    <w:rsid w:val="00954125"/>
    <w:rsid w:val="009548EE"/>
    <w:rsid w:val="00954C4D"/>
    <w:rsid w:val="009575AB"/>
    <w:rsid w:val="00960318"/>
    <w:rsid w:val="0096047E"/>
    <w:rsid w:val="00960845"/>
    <w:rsid w:val="009625AE"/>
    <w:rsid w:val="00965384"/>
    <w:rsid w:val="00971F8A"/>
    <w:rsid w:val="00974ECB"/>
    <w:rsid w:val="0097513C"/>
    <w:rsid w:val="0097608D"/>
    <w:rsid w:val="009818BF"/>
    <w:rsid w:val="00982202"/>
    <w:rsid w:val="00984D1D"/>
    <w:rsid w:val="00987208"/>
    <w:rsid w:val="00991486"/>
    <w:rsid w:val="00991F1A"/>
    <w:rsid w:val="00992ACD"/>
    <w:rsid w:val="009931C5"/>
    <w:rsid w:val="00994D09"/>
    <w:rsid w:val="009A02FD"/>
    <w:rsid w:val="009A0E91"/>
    <w:rsid w:val="009A1617"/>
    <w:rsid w:val="009A286C"/>
    <w:rsid w:val="009A35D0"/>
    <w:rsid w:val="009A3D5D"/>
    <w:rsid w:val="009A3E45"/>
    <w:rsid w:val="009A460A"/>
    <w:rsid w:val="009A4768"/>
    <w:rsid w:val="009A5E5F"/>
    <w:rsid w:val="009A6293"/>
    <w:rsid w:val="009A7487"/>
    <w:rsid w:val="009B07C7"/>
    <w:rsid w:val="009B639E"/>
    <w:rsid w:val="009B660F"/>
    <w:rsid w:val="009B71AC"/>
    <w:rsid w:val="009B71E4"/>
    <w:rsid w:val="009C06C3"/>
    <w:rsid w:val="009C11EF"/>
    <w:rsid w:val="009C1DAC"/>
    <w:rsid w:val="009C22A4"/>
    <w:rsid w:val="009C4A2E"/>
    <w:rsid w:val="009C66C5"/>
    <w:rsid w:val="009C74BE"/>
    <w:rsid w:val="009D18B0"/>
    <w:rsid w:val="009D18E8"/>
    <w:rsid w:val="009D48A3"/>
    <w:rsid w:val="009D600E"/>
    <w:rsid w:val="009D65D7"/>
    <w:rsid w:val="009E0DAE"/>
    <w:rsid w:val="009E1141"/>
    <w:rsid w:val="009E43F8"/>
    <w:rsid w:val="009E4893"/>
    <w:rsid w:val="009E5A9D"/>
    <w:rsid w:val="009E5DC8"/>
    <w:rsid w:val="009F01C0"/>
    <w:rsid w:val="009F1E78"/>
    <w:rsid w:val="009F2D66"/>
    <w:rsid w:val="009F4F90"/>
    <w:rsid w:val="009F62A3"/>
    <w:rsid w:val="009F6E2A"/>
    <w:rsid w:val="00A008C2"/>
    <w:rsid w:val="00A02973"/>
    <w:rsid w:val="00A035A2"/>
    <w:rsid w:val="00A05B32"/>
    <w:rsid w:val="00A07A99"/>
    <w:rsid w:val="00A10B14"/>
    <w:rsid w:val="00A120AC"/>
    <w:rsid w:val="00A1321A"/>
    <w:rsid w:val="00A15257"/>
    <w:rsid w:val="00A16EBB"/>
    <w:rsid w:val="00A201D3"/>
    <w:rsid w:val="00A20AAF"/>
    <w:rsid w:val="00A21624"/>
    <w:rsid w:val="00A2227E"/>
    <w:rsid w:val="00A23D34"/>
    <w:rsid w:val="00A24043"/>
    <w:rsid w:val="00A2666C"/>
    <w:rsid w:val="00A26D75"/>
    <w:rsid w:val="00A27A91"/>
    <w:rsid w:val="00A27CAD"/>
    <w:rsid w:val="00A312BF"/>
    <w:rsid w:val="00A32A52"/>
    <w:rsid w:val="00A32AD6"/>
    <w:rsid w:val="00A32DC3"/>
    <w:rsid w:val="00A354A4"/>
    <w:rsid w:val="00A41467"/>
    <w:rsid w:val="00A41900"/>
    <w:rsid w:val="00A41A5C"/>
    <w:rsid w:val="00A427C3"/>
    <w:rsid w:val="00A42C67"/>
    <w:rsid w:val="00A50D3F"/>
    <w:rsid w:val="00A50FDC"/>
    <w:rsid w:val="00A5103A"/>
    <w:rsid w:val="00A51A4B"/>
    <w:rsid w:val="00A51AFC"/>
    <w:rsid w:val="00A55A3D"/>
    <w:rsid w:val="00A56401"/>
    <w:rsid w:val="00A62879"/>
    <w:rsid w:val="00A63371"/>
    <w:rsid w:val="00A63475"/>
    <w:rsid w:val="00A65196"/>
    <w:rsid w:val="00A6584E"/>
    <w:rsid w:val="00A70DF1"/>
    <w:rsid w:val="00A71CE3"/>
    <w:rsid w:val="00A7251F"/>
    <w:rsid w:val="00A72635"/>
    <w:rsid w:val="00A7363F"/>
    <w:rsid w:val="00A742B7"/>
    <w:rsid w:val="00A7555F"/>
    <w:rsid w:val="00A76E1A"/>
    <w:rsid w:val="00A77ABF"/>
    <w:rsid w:val="00A81072"/>
    <w:rsid w:val="00A811D3"/>
    <w:rsid w:val="00A84A22"/>
    <w:rsid w:val="00A9026B"/>
    <w:rsid w:val="00A91FEC"/>
    <w:rsid w:val="00A92503"/>
    <w:rsid w:val="00A925D5"/>
    <w:rsid w:val="00A944E0"/>
    <w:rsid w:val="00A971DE"/>
    <w:rsid w:val="00A97B5E"/>
    <w:rsid w:val="00AA0572"/>
    <w:rsid w:val="00AA1156"/>
    <w:rsid w:val="00AA209D"/>
    <w:rsid w:val="00AA2B95"/>
    <w:rsid w:val="00AA741F"/>
    <w:rsid w:val="00AB2070"/>
    <w:rsid w:val="00AB2AF9"/>
    <w:rsid w:val="00AB429A"/>
    <w:rsid w:val="00AB46B1"/>
    <w:rsid w:val="00AB48C1"/>
    <w:rsid w:val="00AB4CC2"/>
    <w:rsid w:val="00AB5F10"/>
    <w:rsid w:val="00AB63D7"/>
    <w:rsid w:val="00AB6E5A"/>
    <w:rsid w:val="00AB7E36"/>
    <w:rsid w:val="00AC5230"/>
    <w:rsid w:val="00AC7528"/>
    <w:rsid w:val="00AD0375"/>
    <w:rsid w:val="00AD229C"/>
    <w:rsid w:val="00AD2332"/>
    <w:rsid w:val="00AD4577"/>
    <w:rsid w:val="00AD4C3C"/>
    <w:rsid w:val="00AD7214"/>
    <w:rsid w:val="00AE0D5E"/>
    <w:rsid w:val="00AE1FA7"/>
    <w:rsid w:val="00AE2285"/>
    <w:rsid w:val="00AE2C20"/>
    <w:rsid w:val="00AE3856"/>
    <w:rsid w:val="00AE3942"/>
    <w:rsid w:val="00AE41C4"/>
    <w:rsid w:val="00AE4D9D"/>
    <w:rsid w:val="00AE57AB"/>
    <w:rsid w:val="00AE7D62"/>
    <w:rsid w:val="00AF0185"/>
    <w:rsid w:val="00AF03BF"/>
    <w:rsid w:val="00AF04E3"/>
    <w:rsid w:val="00AF286E"/>
    <w:rsid w:val="00AF3B63"/>
    <w:rsid w:val="00AF60CA"/>
    <w:rsid w:val="00AF6D12"/>
    <w:rsid w:val="00B02765"/>
    <w:rsid w:val="00B031B4"/>
    <w:rsid w:val="00B0347B"/>
    <w:rsid w:val="00B05B81"/>
    <w:rsid w:val="00B06646"/>
    <w:rsid w:val="00B0707B"/>
    <w:rsid w:val="00B078D5"/>
    <w:rsid w:val="00B10313"/>
    <w:rsid w:val="00B1472E"/>
    <w:rsid w:val="00B14DF2"/>
    <w:rsid w:val="00B167FE"/>
    <w:rsid w:val="00B1737C"/>
    <w:rsid w:val="00B23DA0"/>
    <w:rsid w:val="00B2426F"/>
    <w:rsid w:val="00B24482"/>
    <w:rsid w:val="00B24991"/>
    <w:rsid w:val="00B25FE1"/>
    <w:rsid w:val="00B26551"/>
    <w:rsid w:val="00B26FBA"/>
    <w:rsid w:val="00B2702F"/>
    <w:rsid w:val="00B30329"/>
    <w:rsid w:val="00B3161F"/>
    <w:rsid w:val="00B358A9"/>
    <w:rsid w:val="00B35B0B"/>
    <w:rsid w:val="00B35DAF"/>
    <w:rsid w:val="00B37D03"/>
    <w:rsid w:val="00B43633"/>
    <w:rsid w:val="00B43F46"/>
    <w:rsid w:val="00B4534B"/>
    <w:rsid w:val="00B45390"/>
    <w:rsid w:val="00B4594B"/>
    <w:rsid w:val="00B45C57"/>
    <w:rsid w:val="00B467A4"/>
    <w:rsid w:val="00B4680F"/>
    <w:rsid w:val="00B500F4"/>
    <w:rsid w:val="00B53730"/>
    <w:rsid w:val="00B5410B"/>
    <w:rsid w:val="00B550E7"/>
    <w:rsid w:val="00B55778"/>
    <w:rsid w:val="00B5661A"/>
    <w:rsid w:val="00B56E18"/>
    <w:rsid w:val="00B57204"/>
    <w:rsid w:val="00B61066"/>
    <w:rsid w:val="00B6319D"/>
    <w:rsid w:val="00B6490D"/>
    <w:rsid w:val="00B64F98"/>
    <w:rsid w:val="00B654C0"/>
    <w:rsid w:val="00B6682D"/>
    <w:rsid w:val="00B70EB1"/>
    <w:rsid w:val="00B7230D"/>
    <w:rsid w:val="00B729FC"/>
    <w:rsid w:val="00B73114"/>
    <w:rsid w:val="00B73D4F"/>
    <w:rsid w:val="00B7500C"/>
    <w:rsid w:val="00B75978"/>
    <w:rsid w:val="00B75E78"/>
    <w:rsid w:val="00B7676E"/>
    <w:rsid w:val="00B778B5"/>
    <w:rsid w:val="00B80043"/>
    <w:rsid w:val="00B81107"/>
    <w:rsid w:val="00B82A63"/>
    <w:rsid w:val="00B84919"/>
    <w:rsid w:val="00B85610"/>
    <w:rsid w:val="00B86FCD"/>
    <w:rsid w:val="00B901F5"/>
    <w:rsid w:val="00B907B0"/>
    <w:rsid w:val="00B90835"/>
    <w:rsid w:val="00B93DA7"/>
    <w:rsid w:val="00B94E79"/>
    <w:rsid w:val="00B9530C"/>
    <w:rsid w:val="00B961A8"/>
    <w:rsid w:val="00B966A1"/>
    <w:rsid w:val="00BA299F"/>
    <w:rsid w:val="00BA5371"/>
    <w:rsid w:val="00BA6891"/>
    <w:rsid w:val="00BA7825"/>
    <w:rsid w:val="00BA7A0D"/>
    <w:rsid w:val="00BB007A"/>
    <w:rsid w:val="00BB0144"/>
    <w:rsid w:val="00BB0571"/>
    <w:rsid w:val="00BB0E1F"/>
    <w:rsid w:val="00BB2B9D"/>
    <w:rsid w:val="00BB4A72"/>
    <w:rsid w:val="00BB6242"/>
    <w:rsid w:val="00BB6885"/>
    <w:rsid w:val="00BB6FB0"/>
    <w:rsid w:val="00BB7915"/>
    <w:rsid w:val="00BB7B00"/>
    <w:rsid w:val="00BC07BE"/>
    <w:rsid w:val="00BC1A38"/>
    <w:rsid w:val="00BC26A9"/>
    <w:rsid w:val="00BC5000"/>
    <w:rsid w:val="00BC57A0"/>
    <w:rsid w:val="00BC6179"/>
    <w:rsid w:val="00BC7C8C"/>
    <w:rsid w:val="00BD12BA"/>
    <w:rsid w:val="00BD2BA0"/>
    <w:rsid w:val="00BD40D2"/>
    <w:rsid w:val="00BD455B"/>
    <w:rsid w:val="00BD4646"/>
    <w:rsid w:val="00BD63AF"/>
    <w:rsid w:val="00BD6D9B"/>
    <w:rsid w:val="00BE12EB"/>
    <w:rsid w:val="00BE1B23"/>
    <w:rsid w:val="00BE4B4D"/>
    <w:rsid w:val="00BE4CD1"/>
    <w:rsid w:val="00BE5CEE"/>
    <w:rsid w:val="00BE6027"/>
    <w:rsid w:val="00BE6243"/>
    <w:rsid w:val="00BE6E3A"/>
    <w:rsid w:val="00BF0317"/>
    <w:rsid w:val="00BF153E"/>
    <w:rsid w:val="00BF3758"/>
    <w:rsid w:val="00BF3B1E"/>
    <w:rsid w:val="00BF53F6"/>
    <w:rsid w:val="00BF62CF"/>
    <w:rsid w:val="00BF62D7"/>
    <w:rsid w:val="00BF6511"/>
    <w:rsid w:val="00BF6C42"/>
    <w:rsid w:val="00BF703B"/>
    <w:rsid w:val="00C001DE"/>
    <w:rsid w:val="00C02706"/>
    <w:rsid w:val="00C0624D"/>
    <w:rsid w:val="00C06494"/>
    <w:rsid w:val="00C118AE"/>
    <w:rsid w:val="00C1278D"/>
    <w:rsid w:val="00C12796"/>
    <w:rsid w:val="00C136B8"/>
    <w:rsid w:val="00C147B4"/>
    <w:rsid w:val="00C1509D"/>
    <w:rsid w:val="00C1667C"/>
    <w:rsid w:val="00C176E0"/>
    <w:rsid w:val="00C22CCF"/>
    <w:rsid w:val="00C2441C"/>
    <w:rsid w:val="00C25D5A"/>
    <w:rsid w:val="00C270A9"/>
    <w:rsid w:val="00C30930"/>
    <w:rsid w:val="00C30E7E"/>
    <w:rsid w:val="00C31577"/>
    <w:rsid w:val="00C31D40"/>
    <w:rsid w:val="00C329B9"/>
    <w:rsid w:val="00C34D2E"/>
    <w:rsid w:val="00C351E6"/>
    <w:rsid w:val="00C35745"/>
    <w:rsid w:val="00C36F50"/>
    <w:rsid w:val="00C42600"/>
    <w:rsid w:val="00C42A39"/>
    <w:rsid w:val="00C432FF"/>
    <w:rsid w:val="00C4426C"/>
    <w:rsid w:val="00C453B3"/>
    <w:rsid w:val="00C4658C"/>
    <w:rsid w:val="00C46F41"/>
    <w:rsid w:val="00C470A0"/>
    <w:rsid w:val="00C477F9"/>
    <w:rsid w:val="00C47805"/>
    <w:rsid w:val="00C50589"/>
    <w:rsid w:val="00C53B70"/>
    <w:rsid w:val="00C5574C"/>
    <w:rsid w:val="00C606B3"/>
    <w:rsid w:val="00C62827"/>
    <w:rsid w:val="00C62E65"/>
    <w:rsid w:val="00C64F8C"/>
    <w:rsid w:val="00C65A39"/>
    <w:rsid w:val="00C65FD3"/>
    <w:rsid w:val="00C66172"/>
    <w:rsid w:val="00C702D7"/>
    <w:rsid w:val="00C70889"/>
    <w:rsid w:val="00C7238C"/>
    <w:rsid w:val="00C734C2"/>
    <w:rsid w:val="00C73A4C"/>
    <w:rsid w:val="00C73D2E"/>
    <w:rsid w:val="00C74DF6"/>
    <w:rsid w:val="00C7540B"/>
    <w:rsid w:val="00C75548"/>
    <w:rsid w:val="00C75DCC"/>
    <w:rsid w:val="00C7618C"/>
    <w:rsid w:val="00C805CD"/>
    <w:rsid w:val="00C8079B"/>
    <w:rsid w:val="00C8163C"/>
    <w:rsid w:val="00C832C2"/>
    <w:rsid w:val="00C83CB2"/>
    <w:rsid w:val="00C845F3"/>
    <w:rsid w:val="00C86FEA"/>
    <w:rsid w:val="00C90135"/>
    <w:rsid w:val="00C90DCC"/>
    <w:rsid w:val="00C91C65"/>
    <w:rsid w:val="00C922D8"/>
    <w:rsid w:val="00C92C96"/>
    <w:rsid w:val="00C941E5"/>
    <w:rsid w:val="00C94994"/>
    <w:rsid w:val="00CA0526"/>
    <w:rsid w:val="00CA0854"/>
    <w:rsid w:val="00CA361C"/>
    <w:rsid w:val="00CA4078"/>
    <w:rsid w:val="00CA64D0"/>
    <w:rsid w:val="00CB0274"/>
    <w:rsid w:val="00CB027B"/>
    <w:rsid w:val="00CB06B2"/>
    <w:rsid w:val="00CB1FDC"/>
    <w:rsid w:val="00CB31A9"/>
    <w:rsid w:val="00CB3CD5"/>
    <w:rsid w:val="00CB56F0"/>
    <w:rsid w:val="00CB5785"/>
    <w:rsid w:val="00CB6E7E"/>
    <w:rsid w:val="00CC3AE1"/>
    <w:rsid w:val="00CC3C7F"/>
    <w:rsid w:val="00CC5123"/>
    <w:rsid w:val="00CC7B48"/>
    <w:rsid w:val="00CD5CED"/>
    <w:rsid w:val="00CD5E6D"/>
    <w:rsid w:val="00CD6009"/>
    <w:rsid w:val="00CE0E38"/>
    <w:rsid w:val="00CE4C1D"/>
    <w:rsid w:val="00CE5235"/>
    <w:rsid w:val="00CE57F0"/>
    <w:rsid w:val="00CE6277"/>
    <w:rsid w:val="00CE684A"/>
    <w:rsid w:val="00CE70F8"/>
    <w:rsid w:val="00CF5D45"/>
    <w:rsid w:val="00CF60E8"/>
    <w:rsid w:val="00CF62FE"/>
    <w:rsid w:val="00CF6BF8"/>
    <w:rsid w:val="00CF70E5"/>
    <w:rsid w:val="00CF730F"/>
    <w:rsid w:val="00CF7D3E"/>
    <w:rsid w:val="00D00128"/>
    <w:rsid w:val="00D017E7"/>
    <w:rsid w:val="00D0218A"/>
    <w:rsid w:val="00D06A8B"/>
    <w:rsid w:val="00D07FC3"/>
    <w:rsid w:val="00D1062F"/>
    <w:rsid w:val="00D109E7"/>
    <w:rsid w:val="00D10FDD"/>
    <w:rsid w:val="00D119CA"/>
    <w:rsid w:val="00D14D33"/>
    <w:rsid w:val="00D15293"/>
    <w:rsid w:val="00D163A2"/>
    <w:rsid w:val="00D16D6B"/>
    <w:rsid w:val="00D170CC"/>
    <w:rsid w:val="00D21A6C"/>
    <w:rsid w:val="00D23218"/>
    <w:rsid w:val="00D232C5"/>
    <w:rsid w:val="00D2340F"/>
    <w:rsid w:val="00D319D1"/>
    <w:rsid w:val="00D31A2F"/>
    <w:rsid w:val="00D31BA5"/>
    <w:rsid w:val="00D322DA"/>
    <w:rsid w:val="00D33758"/>
    <w:rsid w:val="00D33B80"/>
    <w:rsid w:val="00D33DCB"/>
    <w:rsid w:val="00D35FE3"/>
    <w:rsid w:val="00D369CD"/>
    <w:rsid w:val="00D3763B"/>
    <w:rsid w:val="00D37F83"/>
    <w:rsid w:val="00D408E9"/>
    <w:rsid w:val="00D40A43"/>
    <w:rsid w:val="00D41487"/>
    <w:rsid w:val="00D41C01"/>
    <w:rsid w:val="00D4243F"/>
    <w:rsid w:val="00D4256F"/>
    <w:rsid w:val="00D42E36"/>
    <w:rsid w:val="00D43167"/>
    <w:rsid w:val="00D43A60"/>
    <w:rsid w:val="00D4649F"/>
    <w:rsid w:val="00D51963"/>
    <w:rsid w:val="00D550A4"/>
    <w:rsid w:val="00D552E9"/>
    <w:rsid w:val="00D55437"/>
    <w:rsid w:val="00D556C5"/>
    <w:rsid w:val="00D563D7"/>
    <w:rsid w:val="00D57A68"/>
    <w:rsid w:val="00D60587"/>
    <w:rsid w:val="00D646DB"/>
    <w:rsid w:val="00D65FAE"/>
    <w:rsid w:val="00D67645"/>
    <w:rsid w:val="00D67AAE"/>
    <w:rsid w:val="00D71AFB"/>
    <w:rsid w:val="00D71CDC"/>
    <w:rsid w:val="00D74576"/>
    <w:rsid w:val="00D7522F"/>
    <w:rsid w:val="00D75C56"/>
    <w:rsid w:val="00D760AE"/>
    <w:rsid w:val="00D76E61"/>
    <w:rsid w:val="00D81791"/>
    <w:rsid w:val="00D81874"/>
    <w:rsid w:val="00D83D29"/>
    <w:rsid w:val="00D870D1"/>
    <w:rsid w:val="00D87FAF"/>
    <w:rsid w:val="00D90451"/>
    <w:rsid w:val="00D905B7"/>
    <w:rsid w:val="00D90819"/>
    <w:rsid w:val="00D91696"/>
    <w:rsid w:val="00D916CF"/>
    <w:rsid w:val="00D91E48"/>
    <w:rsid w:val="00D91F37"/>
    <w:rsid w:val="00D929B6"/>
    <w:rsid w:val="00D931BC"/>
    <w:rsid w:val="00D93817"/>
    <w:rsid w:val="00D938ED"/>
    <w:rsid w:val="00D96B71"/>
    <w:rsid w:val="00DA21C0"/>
    <w:rsid w:val="00DA36B4"/>
    <w:rsid w:val="00DA4713"/>
    <w:rsid w:val="00DA6AD5"/>
    <w:rsid w:val="00DA797A"/>
    <w:rsid w:val="00DB196F"/>
    <w:rsid w:val="00DB2A55"/>
    <w:rsid w:val="00DB2AED"/>
    <w:rsid w:val="00DB4D31"/>
    <w:rsid w:val="00DB7CEE"/>
    <w:rsid w:val="00DC0AEE"/>
    <w:rsid w:val="00DC2EBC"/>
    <w:rsid w:val="00DC429A"/>
    <w:rsid w:val="00DD17C2"/>
    <w:rsid w:val="00DD1E57"/>
    <w:rsid w:val="00DD484E"/>
    <w:rsid w:val="00DD6F39"/>
    <w:rsid w:val="00DD71EF"/>
    <w:rsid w:val="00DE20AF"/>
    <w:rsid w:val="00DE30B1"/>
    <w:rsid w:val="00DE4076"/>
    <w:rsid w:val="00DE5207"/>
    <w:rsid w:val="00DE57C7"/>
    <w:rsid w:val="00DE7278"/>
    <w:rsid w:val="00DF01A6"/>
    <w:rsid w:val="00DF1B0E"/>
    <w:rsid w:val="00DF1D9D"/>
    <w:rsid w:val="00DF33B8"/>
    <w:rsid w:val="00DF52F4"/>
    <w:rsid w:val="00DF5FBD"/>
    <w:rsid w:val="00DF6B45"/>
    <w:rsid w:val="00DF7CF6"/>
    <w:rsid w:val="00E01F22"/>
    <w:rsid w:val="00E025DE"/>
    <w:rsid w:val="00E0527C"/>
    <w:rsid w:val="00E07BE1"/>
    <w:rsid w:val="00E10A28"/>
    <w:rsid w:val="00E11A6E"/>
    <w:rsid w:val="00E12AC4"/>
    <w:rsid w:val="00E1481E"/>
    <w:rsid w:val="00E14931"/>
    <w:rsid w:val="00E14B1A"/>
    <w:rsid w:val="00E14B25"/>
    <w:rsid w:val="00E1506C"/>
    <w:rsid w:val="00E2074F"/>
    <w:rsid w:val="00E21F48"/>
    <w:rsid w:val="00E22934"/>
    <w:rsid w:val="00E22DC8"/>
    <w:rsid w:val="00E23CB5"/>
    <w:rsid w:val="00E25949"/>
    <w:rsid w:val="00E3066B"/>
    <w:rsid w:val="00E31638"/>
    <w:rsid w:val="00E316C0"/>
    <w:rsid w:val="00E32110"/>
    <w:rsid w:val="00E35CC6"/>
    <w:rsid w:val="00E362DB"/>
    <w:rsid w:val="00E3657C"/>
    <w:rsid w:val="00E37B11"/>
    <w:rsid w:val="00E40040"/>
    <w:rsid w:val="00E40845"/>
    <w:rsid w:val="00E4166E"/>
    <w:rsid w:val="00E42664"/>
    <w:rsid w:val="00E428FE"/>
    <w:rsid w:val="00E4379C"/>
    <w:rsid w:val="00E438F3"/>
    <w:rsid w:val="00E44558"/>
    <w:rsid w:val="00E4653E"/>
    <w:rsid w:val="00E46E2B"/>
    <w:rsid w:val="00E47053"/>
    <w:rsid w:val="00E50933"/>
    <w:rsid w:val="00E50DB3"/>
    <w:rsid w:val="00E515A5"/>
    <w:rsid w:val="00E519F4"/>
    <w:rsid w:val="00E51DA1"/>
    <w:rsid w:val="00E5395C"/>
    <w:rsid w:val="00E54B61"/>
    <w:rsid w:val="00E55C95"/>
    <w:rsid w:val="00E56D29"/>
    <w:rsid w:val="00E57D24"/>
    <w:rsid w:val="00E600D6"/>
    <w:rsid w:val="00E6275D"/>
    <w:rsid w:val="00E62D0F"/>
    <w:rsid w:val="00E634BB"/>
    <w:rsid w:val="00E63530"/>
    <w:rsid w:val="00E64385"/>
    <w:rsid w:val="00E66829"/>
    <w:rsid w:val="00E6766B"/>
    <w:rsid w:val="00E677C2"/>
    <w:rsid w:val="00E7036C"/>
    <w:rsid w:val="00E70CF2"/>
    <w:rsid w:val="00E724C1"/>
    <w:rsid w:val="00E72763"/>
    <w:rsid w:val="00E73499"/>
    <w:rsid w:val="00E73505"/>
    <w:rsid w:val="00E73C10"/>
    <w:rsid w:val="00E75560"/>
    <w:rsid w:val="00E764FB"/>
    <w:rsid w:val="00E76E23"/>
    <w:rsid w:val="00E774F5"/>
    <w:rsid w:val="00E77632"/>
    <w:rsid w:val="00E77B9C"/>
    <w:rsid w:val="00E77D35"/>
    <w:rsid w:val="00E80AB5"/>
    <w:rsid w:val="00E82A22"/>
    <w:rsid w:val="00E832F6"/>
    <w:rsid w:val="00E84D56"/>
    <w:rsid w:val="00E91949"/>
    <w:rsid w:val="00E91D08"/>
    <w:rsid w:val="00E947FA"/>
    <w:rsid w:val="00E94DBF"/>
    <w:rsid w:val="00E95477"/>
    <w:rsid w:val="00E95577"/>
    <w:rsid w:val="00E9630E"/>
    <w:rsid w:val="00EA2777"/>
    <w:rsid w:val="00EA27E8"/>
    <w:rsid w:val="00EA30E5"/>
    <w:rsid w:val="00EA3CBD"/>
    <w:rsid w:val="00EA4D27"/>
    <w:rsid w:val="00EA4E27"/>
    <w:rsid w:val="00EA4F44"/>
    <w:rsid w:val="00EA72B6"/>
    <w:rsid w:val="00EA7449"/>
    <w:rsid w:val="00EA7EAE"/>
    <w:rsid w:val="00EB5210"/>
    <w:rsid w:val="00EB7021"/>
    <w:rsid w:val="00EC06B0"/>
    <w:rsid w:val="00EC1B22"/>
    <w:rsid w:val="00EC1F69"/>
    <w:rsid w:val="00EC301A"/>
    <w:rsid w:val="00EC4470"/>
    <w:rsid w:val="00EC4B7D"/>
    <w:rsid w:val="00EC6772"/>
    <w:rsid w:val="00ED1C9E"/>
    <w:rsid w:val="00ED3D6C"/>
    <w:rsid w:val="00ED51BA"/>
    <w:rsid w:val="00ED59F4"/>
    <w:rsid w:val="00ED60AF"/>
    <w:rsid w:val="00ED6647"/>
    <w:rsid w:val="00ED6A66"/>
    <w:rsid w:val="00EE0284"/>
    <w:rsid w:val="00EE1E13"/>
    <w:rsid w:val="00EE1EAF"/>
    <w:rsid w:val="00EE287B"/>
    <w:rsid w:val="00EE2C2A"/>
    <w:rsid w:val="00EF038C"/>
    <w:rsid w:val="00EF0F57"/>
    <w:rsid w:val="00EF3269"/>
    <w:rsid w:val="00EF399F"/>
    <w:rsid w:val="00EF79F1"/>
    <w:rsid w:val="00F010BE"/>
    <w:rsid w:val="00F0193C"/>
    <w:rsid w:val="00F0398E"/>
    <w:rsid w:val="00F03D9E"/>
    <w:rsid w:val="00F05D68"/>
    <w:rsid w:val="00F07C7C"/>
    <w:rsid w:val="00F13A84"/>
    <w:rsid w:val="00F14296"/>
    <w:rsid w:val="00F1625F"/>
    <w:rsid w:val="00F20BAF"/>
    <w:rsid w:val="00F21665"/>
    <w:rsid w:val="00F225DC"/>
    <w:rsid w:val="00F30D6B"/>
    <w:rsid w:val="00F31C9B"/>
    <w:rsid w:val="00F32E81"/>
    <w:rsid w:val="00F32FC1"/>
    <w:rsid w:val="00F337C4"/>
    <w:rsid w:val="00F345AB"/>
    <w:rsid w:val="00F34CB3"/>
    <w:rsid w:val="00F36975"/>
    <w:rsid w:val="00F41A8C"/>
    <w:rsid w:val="00F44226"/>
    <w:rsid w:val="00F44E71"/>
    <w:rsid w:val="00F47F8F"/>
    <w:rsid w:val="00F51334"/>
    <w:rsid w:val="00F5537C"/>
    <w:rsid w:val="00F56540"/>
    <w:rsid w:val="00F56600"/>
    <w:rsid w:val="00F56E06"/>
    <w:rsid w:val="00F57296"/>
    <w:rsid w:val="00F638CF"/>
    <w:rsid w:val="00F65BB5"/>
    <w:rsid w:val="00F67CFE"/>
    <w:rsid w:val="00F71222"/>
    <w:rsid w:val="00F72C54"/>
    <w:rsid w:val="00F74183"/>
    <w:rsid w:val="00F74741"/>
    <w:rsid w:val="00F768CB"/>
    <w:rsid w:val="00F76BF1"/>
    <w:rsid w:val="00F80921"/>
    <w:rsid w:val="00F814BB"/>
    <w:rsid w:val="00F82846"/>
    <w:rsid w:val="00F82D31"/>
    <w:rsid w:val="00F84083"/>
    <w:rsid w:val="00F85048"/>
    <w:rsid w:val="00F90903"/>
    <w:rsid w:val="00F93CE9"/>
    <w:rsid w:val="00F948E2"/>
    <w:rsid w:val="00F94D7E"/>
    <w:rsid w:val="00F96644"/>
    <w:rsid w:val="00F96D08"/>
    <w:rsid w:val="00F97804"/>
    <w:rsid w:val="00F97DE7"/>
    <w:rsid w:val="00FA15F6"/>
    <w:rsid w:val="00FA22C2"/>
    <w:rsid w:val="00FA2AAA"/>
    <w:rsid w:val="00FA3D8D"/>
    <w:rsid w:val="00FA3F46"/>
    <w:rsid w:val="00FA44A5"/>
    <w:rsid w:val="00FA49DC"/>
    <w:rsid w:val="00FA7278"/>
    <w:rsid w:val="00FB0B9E"/>
    <w:rsid w:val="00FB669A"/>
    <w:rsid w:val="00FB7B08"/>
    <w:rsid w:val="00FC5223"/>
    <w:rsid w:val="00FD02E9"/>
    <w:rsid w:val="00FD2A8E"/>
    <w:rsid w:val="00FD3745"/>
    <w:rsid w:val="00FD4393"/>
    <w:rsid w:val="00FD54A7"/>
    <w:rsid w:val="00FD6C75"/>
    <w:rsid w:val="00FD72E6"/>
    <w:rsid w:val="00FD73F5"/>
    <w:rsid w:val="00FE0136"/>
    <w:rsid w:val="00FE15D5"/>
    <w:rsid w:val="00FE16F3"/>
    <w:rsid w:val="00FE22E7"/>
    <w:rsid w:val="00FE2F3F"/>
    <w:rsid w:val="00FE3543"/>
    <w:rsid w:val="00FE4227"/>
    <w:rsid w:val="00FE5BDE"/>
    <w:rsid w:val="00FE5EDA"/>
    <w:rsid w:val="00FE6BBA"/>
    <w:rsid w:val="00FE740E"/>
    <w:rsid w:val="00FE77BE"/>
    <w:rsid w:val="00FF1A74"/>
    <w:rsid w:val="00FF2E24"/>
    <w:rsid w:val="00FF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70B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661A"/>
    <w:pPr>
      <w:keepNext/>
      <w:numPr>
        <w:ilvl w:val="1"/>
        <w:numId w:val="1"/>
      </w:numPr>
      <w:spacing w:before="120" w:after="120"/>
      <w:outlineLvl w:val="1"/>
    </w:pPr>
    <w:rPr>
      <w:b/>
      <w:noProof/>
      <w:sz w:val="32"/>
      <w:szCs w:val="32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70B4"/>
    <w:pPr>
      <w:keepNext/>
      <w:numPr>
        <w:ilvl w:val="2"/>
        <w:numId w:val="1"/>
      </w:numPr>
      <w:spacing w:before="120" w:after="120"/>
      <w:outlineLvl w:val="2"/>
    </w:pPr>
    <w:rPr>
      <w:rFonts w:cs="Arial"/>
      <w:b/>
      <w:bCs/>
      <w:sz w:val="28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70B4"/>
    <w:pPr>
      <w:keepNext/>
      <w:numPr>
        <w:ilvl w:val="3"/>
        <w:numId w:val="1"/>
      </w:numPr>
      <w:spacing w:before="20" w:after="20"/>
      <w:jc w:val="center"/>
      <w:outlineLvl w:val="3"/>
    </w:pPr>
    <w:rPr>
      <w:rFonts w:ascii="Arial" w:hAnsi="Arial" w:cs="Arial"/>
      <w:b/>
      <w:bCs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5548"/>
    <w:rPr>
      <w:rFonts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5548"/>
    <w:rPr>
      <w:b/>
      <w:noProof/>
      <w:sz w:val="32"/>
      <w:szCs w:val="32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5548"/>
    <w:rPr>
      <w:rFonts w:cs="Arial"/>
      <w:b/>
      <w:bCs/>
      <w:sz w:val="28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75548"/>
    <w:rPr>
      <w:rFonts w:ascii="Arial" w:hAnsi="Arial" w:cs="Arial"/>
      <w:b/>
      <w:bCs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rsid w:val="006C0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5548"/>
    <w:rPr>
      <w:rFonts w:cs="Times New Roman"/>
      <w:sz w:val="2"/>
    </w:rPr>
  </w:style>
  <w:style w:type="table" w:styleId="TableGrid">
    <w:name w:val="Table Grid"/>
    <w:basedOn w:val="TableNormal"/>
    <w:uiPriority w:val="99"/>
    <w:rsid w:val="00214E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D3A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D3A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7554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3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75548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F452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554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F4527"/>
    <w:rPr>
      <w:rFonts w:cs="Times New Roman"/>
    </w:rPr>
  </w:style>
  <w:style w:type="paragraph" w:styleId="TOC1">
    <w:name w:val="toc 1"/>
    <w:basedOn w:val="Normal"/>
    <w:next w:val="Normal"/>
    <w:uiPriority w:val="99"/>
    <w:semiHidden/>
    <w:rsid w:val="007A280C"/>
    <w:pPr>
      <w:tabs>
        <w:tab w:val="left" w:pos="567"/>
        <w:tab w:val="right" w:leader="dot" w:pos="8303"/>
      </w:tabs>
      <w:spacing w:before="120" w:after="120"/>
      <w:ind w:left="567" w:hanging="567"/>
    </w:pPr>
    <w:rPr>
      <w:noProof/>
      <w:sz w:val="28"/>
      <w:lang w:val="sr-Latn-CS"/>
    </w:rPr>
  </w:style>
  <w:style w:type="character" w:styleId="Hyperlink">
    <w:name w:val="Hyperlink"/>
    <w:basedOn w:val="DefaultParagraphFont"/>
    <w:uiPriority w:val="99"/>
    <w:rsid w:val="00901F0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01F06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5548"/>
    <w:rPr>
      <w:rFonts w:cs="Times New Roman"/>
      <w:sz w:val="24"/>
      <w:szCs w:val="24"/>
    </w:rPr>
  </w:style>
  <w:style w:type="paragraph" w:customStyle="1" w:styleId="StyleHeading1Centered1">
    <w:name w:val="Style Heading 1 + Centered1"/>
    <w:basedOn w:val="Heading1"/>
    <w:uiPriority w:val="99"/>
    <w:rsid w:val="002A6B16"/>
    <w:pPr>
      <w:numPr>
        <w:numId w:val="0"/>
      </w:numPr>
      <w:tabs>
        <w:tab w:val="left" w:pos="567"/>
      </w:tabs>
      <w:spacing w:before="120" w:after="120"/>
    </w:pPr>
    <w:rPr>
      <w:bCs w:val="0"/>
      <w:kern w:val="0"/>
      <w:szCs w:val="36"/>
      <w:lang w:val="sr-Cyrl-CS"/>
    </w:rPr>
  </w:style>
  <w:style w:type="paragraph" w:styleId="Caption">
    <w:name w:val="caption"/>
    <w:basedOn w:val="Normal"/>
    <w:next w:val="Normal"/>
    <w:uiPriority w:val="99"/>
    <w:qFormat/>
    <w:rsid w:val="0037032F"/>
    <w:pPr>
      <w:tabs>
        <w:tab w:val="left" w:pos="567"/>
      </w:tabs>
      <w:spacing w:before="120" w:after="120"/>
      <w:jc w:val="both"/>
    </w:pPr>
    <w:rPr>
      <w:rFonts w:ascii="Arial" w:hAnsi="Arial" w:cs="Arial"/>
      <w:b/>
      <w:bCs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rsid w:val="00C64F8C"/>
    <w:pPr>
      <w:tabs>
        <w:tab w:val="left" w:pos="567"/>
      </w:tabs>
      <w:spacing w:before="80" w:after="80"/>
      <w:ind w:left="567" w:hanging="567"/>
      <w:jc w:val="both"/>
    </w:pPr>
    <w:rPr>
      <w:rFonts w:ascii="Arial" w:hAnsi="Arial" w:cs="Arial"/>
      <w:sz w:val="20"/>
      <w:szCs w:val="20"/>
      <w:lang w:val="sr-Cyrl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7554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64F8C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777DCD"/>
    <w:pPr>
      <w:jc w:val="both"/>
    </w:pPr>
    <w:rPr>
      <w:color w:val="FF0000"/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75548"/>
    <w:rPr>
      <w:rFonts w:cs="Times New Roman"/>
      <w:sz w:val="24"/>
      <w:szCs w:val="24"/>
    </w:rPr>
  </w:style>
  <w:style w:type="paragraph" w:customStyle="1" w:styleId="StyleHeading1Right">
    <w:name w:val="Style Heading 1 + Right"/>
    <w:basedOn w:val="Heading1"/>
    <w:uiPriority w:val="99"/>
    <w:rsid w:val="00C2441C"/>
    <w:pPr>
      <w:widowControl w:val="0"/>
      <w:numPr>
        <w:numId w:val="0"/>
      </w:numPr>
      <w:tabs>
        <w:tab w:val="left" w:pos="-2127"/>
        <w:tab w:val="num" w:pos="720"/>
      </w:tabs>
      <w:spacing w:before="360" w:line="360" w:lineRule="auto"/>
      <w:ind w:left="720" w:hanging="360"/>
      <w:jc w:val="right"/>
    </w:pPr>
    <w:rPr>
      <w:rFonts w:cs="Times New Roman"/>
      <w:color w:val="000000"/>
      <w:kern w:val="0"/>
      <w:sz w:val="32"/>
      <w:szCs w:val="20"/>
      <w:lang w:val="sr-Cyrl-CS"/>
    </w:rPr>
  </w:style>
  <w:style w:type="paragraph" w:styleId="BodyText">
    <w:name w:val="Body Text"/>
    <w:basedOn w:val="Normal"/>
    <w:link w:val="BodyTextChar"/>
    <w:uiPriority w:val="99"/>
    <w:rsid w:val="00305E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5548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4831"/>
    <w:pPr>
      <w:ind w:left="720"/>
      <w:contextualSpacing/>
    </w:pPr>
  </w:style>
  <w:style w:type="paragraph" w:customStyle="1" w:styleId="text">
    <w:name w:val="text"/>
    <w:basedOn w:val="Normal"/>
    <w:link w:val="textChar"/>
    <w:uiPriority w:val="99"/>
    <w:rsid w:val="009C06C3"/>
    <w:pPr>
      <w:spacing w:before="60" w:after="60"/>
      <w:jc w:val="both"/>
    </w:pPr>
    <w:rPr>
      <w:rFonts w:ascii="Verdana" w:hAnsi="Verdana"/>
      <w:sz w:val="22"/>
      <w:szCs w:val="22"/>
    </w:rPr>
  </w:style>
  <w:style w:type="character" w:customStyle="1" w:styleId="textChar">
    <w:name w:val="text Char"/>
    <w:basedOn w:val="DefaultParagraphFont"/>
    <w:link w:val="text"/>
    <w:uiPriority w:val="99"/>
    <w:locked/>
    <w:rsid w:val="009C06C3"/>
    <w:rPr>
      <w:rFonts w:ascii="Verdana" w:hAnsi="Verdana" w:cs="Times New Roman"/>
      <w:sz w:val="22"/>
      <w:szCs w:val="22"/>
    </w:rPr>
  </w:style>
  <w:style w:type="character" w:customStyle="1" w:styleId="lat">
    <w:name w:val="lat"/>
    <w:basedOn w:val="DefaultParagraphFont"/>
    <w:uiPriority w:val="99"/>
    <w:rsid w:val="00664777"/>
    <w:rPr>
      <w:rFonts w:cs="Times New Roman"/>
      <w:sz w:val="24"/>
      <w:szCs w:val="24"/>
    </w:rPr>
  </w:style>
  <w:style w:type="paragraph" w:customStyle="1" w:styleId="Normal1">
    <w:name w:val="Normal1"/>
    <w:rsid w:val="00F30D6B"/>
    <w:rPr>
      <w:color w:val="000000"/>
      <w:sz w:val="24"/>
      <w:szCs w:val="20"/>
    </w:rPr>
  </w:style>
  <w:style w:type="paragraph" w:styleId="Revision">
    <w:name w:val="Revision"/>
    <w:hidden/>
    <w:uiPriority w:val="99"/>
    <w:semiHidden/>
    <w:rsid w:val="009443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F7BED-233A-4497-956E-D632B719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Pravilnik o udžbenicima i izdavačkoj delatnosti</vt:lpstr>
    </vt:vector>
  </TitlesOfParts>
  <Company>VIŠER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udžbenicima i izdavačkoj delatnosti</dc:title>
  <dc:subject>Radna verzija</dc:subject>
  <dc:creator>Dr Dragana Prokin</dc:creator>
  <cp:lastModifiedBy>Dragana Prokin</cp:lastModifiedBy>
  <cp:revision>3</cp:revision>
  <cp:lastPrinted>2019-05-23T07:49:00Z</cp:lastPrinted>
  <dcterms:created xsi:type="dcterms:W3CDTF">2021-02-17T12:11:00Z</dcterms:created>
  <dcterms:modified xsi:type="dcterms:W3CDTF">2021-02-17T12:22:00Z</dcterms:modified>
</cp:coreProperties>
</file>